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8A7B1" w14:textId="5F2D98B5" w:rsidR="00CE6729" w:rsidRDefault="00CE6729" w:rsidP="00CE6729">
      <w:pPr>
        <w:ind w:left="6359" w:firstLine="720"/>
        <w:jc w:val="both"/>
      </w:pPr>
      <w:r>
        <w:rPr>
          <w:rFonts w:ascii="Arial" w:hAnsi="Arial" w:cs="Arial"/>
          <w:color w:val="000000"/>
          <w:sz w:val="26"/>
          <w:szCs w:val="26"/>
          <w:lang w:eastAsia="uk-UA"/>
        </w:rPr>
        <w:t>Додаток </w:t>
      </w:r>
    </w:p>
    <w:p w14:paraId="10F6145C" w14:textId="77777777" w:rsidR="00CE6729" w:rsidRDefault="00CE6729" w:rsidP="00CE6729">
      <w:pPr>
        <w:ind w:left="6372" w:firstLine="707"/>
        <w:jc w:val="both"/>
      </w:pPr>
      <w:r>
        <w:rPr>
          <w:rFonts w:ascii="Arial" w:hAnsi="Arial" w:cs="Arial"/>
          <w:color w:val="000000"/>
          <w:sz w:val="26"/>
          <w:szCs w:val="26"/>
          <w:lang w:eastAsia="uk-UA"/>
        </w:rPr>
        <w:t>Затверджено</w:t>
      </w:r>
    </w:p>
    <w:p w14:paraId="4B77C5FE" w14:textId="77777777" w:rsidR="00CE6729" w:rsidRDefault="00CE6729" w:rsidP="00CE6729">
      <w:pPr>
        <w:ind w:left="6372"/>
        <w:jc w:val="both"/>
      </w:pPr>
      <w:r>
        <w:rPr>
          <w:rFonts w:ascii="Arial" w:hAnsi="Arial" w:cs="Arial"/>
          <w:color w:val="000000"/>
          <w:sz w:val="26"/>
          <w:szCs w:val="26"/>
          <w:lang w:eastAsia="uk-UA"/>
        </w:rPr>
        <w:t>ухвалою  міської  ради</w:t>
      </w:r>
    </w:p>
    <w:p w14:paraId="4CF3806F" w14:textId="77777777" w:rsidR="00CE6729" w:rsidRDefault="00CE6729" w:rsidP="00CE6729">
      <w:pPr>
        <w:ind w:left="5664" w:firstLine="707"/>
        <w:jc w:val="both"/>
      </w:pPr>
      <w:r>
        <w:rPr>
          <w:rFonts w:ascii="Arial" w:hAnsi="Arial" w:cs="Arial"/>
          <w:color w:val="000000"/>
          <w:sz w:val="26"/>
          <w:szCs w:val="26"/>
          <w:lang w:eastAsia="uk-UA"/>
        </w:rPr>
        <w:t xml:space="preserve">від </w:t>
      </w:r>
      <w:r>
        <w:rPr>
          <w:rFonts w:ascii="Arial" w:hAnsi="Arial" w:cs="Arial"/>
          <w:color w:val="000000"/>
          <w:sz w:val="26"/>
          <w:szCs w:val="26"/>
          <w:u w:val="single"/>
          <w:lang w:eastAsia="uk-UA"/>
        </w:rPr>
        <w:t>23.08.2023</w:t>
      </w:r>
      <w:r>
        <w:rPr>
          <w:rFonts w:ascii="Arial" w:hAnsi="Arial" w:cs="Arial"/>
          <w:color w:val="000000"/>
          <w:sz w:val="26"/>
          <w:szCs w:val="26"/>
          <w:lang w:eastAsia="uk-UA"/>
        </w:rPr>
        <w:t xml:space="preserve"> № </w:t>
      </w:r>
      <w:r>
        <w:rPr>
          <w:rFonts w:ascii="Arial" w:hAnsi="Arial" w:cs="Arial"/>
          <w:color w:val="000000"/>
          <w:sz w:val="26"/>
          <w:szCs w:val="26"/>
          <w:u w:val="single"/>
          <w:lang w:eastAsia="uk-UA"/>
        </w:rPr>
        <w:t>3672</w:t>
      </w:r>
    </w:p>
    <w:p w14:paraId="3492F007" w14:textId="77777777" w:rsidR="00CE6729" w:rsidRDefault="00CE6729" w:rsidP="00CE6729">
      <w:pPr>
        <w:spacing w:after="240"/>
        <w:rPr>
          <w:rFonts w:ascii="Arial" w:hAnsi="Arial" w:cs="Arial"/>
          <w:sz w:val="26"/>
          <w:szCs w:val="26"/>
          <w:lang w:eastAsia="uk-UA"/>
        </w:rPr>
      </w:pPr>
    </w:p>
    <w:p w14:paraId="040EFDE2" w14:textId="77777777" w:rsidR="00CE6729" w:rsidRDefault="00CE6729" w:rsidP="00CE6729">
      <w:pPr>
        <w:jc w:val="center"/>
      </w:pPr>
      <w:r>
        <w:rPr>
          <w:rFonts w:ascii="Arial" w:hAnsi="Arial" w:cs="Arial"/>
          <w:color w:val="000000"/>
          <w:sz w:val="26"/>
          <w:szCs w:val="26"/>
          <w:lang w:eastAsia="uk-UA"/>
        </w:rPr>
        <w:t>ПРОГРАМА</w:t>
      </w:r>
    </w:p>
    <w:p w14:paraId="4E2E8990" w14:textId="77777777" w:rsidR="00CE6729" w:rsidRDefault="00CE6729" w:rsidP="00CE6729">
      <w:pPr>
        <w:jc w:val="center"/>
        <w:rPr>
          <w:rFonts w:ascii="Arial" w:hAnsi="Arial" w:cs="Arial"/>
          <w:color w:val="000000"/>
          <w:sz w:val="26"/>
          <w:szCs w:val="26"/>
          <w:lang w:eastAsia="uk-UA"/>
        </w:rPr>
      </w:pPr>
      <w:r>
        <w:rPr>
          <w:rFonts w:ascii="Arial" w:hAnsi="Arial" w:cs="Arial"/>
          <w:color w:val="000000"/>
          <w:sz w:val="26"/>
          <w:szCs w:val="26"/>
          <w:lang w:eastAsia="uk-UA"/>
        </w:rPr>
        <w:t xml:space="preserve">про надання фінансової підтримки виробникам продуктів / послуг </w:t>
      </w:r>
    </w:p>
    <w:p w14:paraId="6A603792" w14:textId="77777777" w:rsidR="00CE6729" w:rsidRDefault="00CE6729" w:rsidP="00CE6729">
      <w:pPr>
        <w:jc w:val="center"/>
      </w:pPr>
      <w:r>
        <w:rPr>
          <w:rFonts w:ascii="Arial" w:hAnsi="Arial" w:cs="Arial"/>
          <w:color w:val="000000"/>
          <w:sz w:val="26"/>
          <w:szCs w:val="26"/>
          <w:lang w:eastAsia="uk-UA"/>
        </w:rPr>
        <w:t>Львівської міської територіальної громади для забезпечення сектору безпеки і оборони </w:t>
      </w:r>
    </w:p>
    <w:p w14:paraId="0840C937" w14:textId="77777777" w:rsidR="00CE6729" w:rsidRDefault="00CE6729" w:rsidP="00CE6729">
      <w:pPr>
        <w:rPr>
          <w:rFonts w:ascii="Arial" w:hAnsi="Arial" w:cs="Arial"/>
          <w:sz w:val="26"/>
          <w:szCs w:val="26"/>
          <w:lang w:eastAsia="uk-UA"/>
        </w:rPr>
      </w:pPr>
    </w:p>
    <w:p w14:paraId="3873E90B" w14:textId="77777777" w:rsidR="00CE6729" w:rsidRDefault="00CE6729" w:rsidP="00CE6729">
      <w:pPr>
        <w:jc w:val="center"/>
      </w:pPr>
      <w:r>
        <w:rPr>
          <w:rFonts w:ascii="Arial" w:hAnsi="Arial" w:cs="Arial"/>
          <w:b/>
          <w:bCs/>
          <w:color w:val="000000"/>
          <w:sz w:val="26"/>
          <w:szCs w:val="26"/>
          <w:lang w:eastAsia="uk-UA"/>
        </w:rPr>
        <w:t>Паспорт Програми</w:t>
      </w:r>
    </w:p>
    <w:p w14:paraId="51C02F53" w14:textId="77777777" w:rsidR="00CE6729" w:rsidRDefault="00CE6729" w:rsidP="00CE6729">
      <w:pPr>
        <w:rPr>
          <w:rFonts w:ascii="Arial" w:hAnsi="Arial" w:cs="Arial"/>
          <w:sz w:val="26"/>
          <w:szCs w:val="26"/>
          <w:lang w:eastAsia="uk-UA"/>
        </w:rPr>
      </w:pPr>
    </w:p>
    <w:tbl>
      <w:tblPr>
        <w:tblW w:w="9629" w:type="dxa"/>
        <w:tblCellMar>
          <w:left w:w="10" w:type="dxa"/>
          <w:right w:w="10" w:type="dxa"/>
        </w:tblCellMar>
        <w:tblLook w:val="0000" w:firstRow="0" w:lastRow="0" w:firstColumn="0" w:lastColumn="0" w:noHBand="0" w:noVBand="0"/>
      </w:tblPr>
      <w:tblGrid>
        <w:gridCol w:w="650"/>
        <w:gridCol w:w="5001"/>
        <w:gridCol w:w="3978"/>
      </w:tblGrid>
      <w:tr w:rsidR="00CE6729" w14:paraId="62BA4311"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4654F" w14:textId="77777777" w:rsidR="00CE6729" w:rsidRDefault="00CE6729" w:rsidP="0006269C">
            <w:pPr>
              <w:jc w:val="center"/>
            </w:pPr>
            <w:r>
              <w:rPr>
                <w:rFonts w:ascii="Arial" w:hAnsi="Arial" w:cs="Arial"/>
                <w:color w:val="000000"/>
                <w:sz w:val="26"/>
                <w:szCs w:val="26"/>
                <w:lang w:eastAsia="uk-UA"/>
              </w:rPr>
              <w:t>1.</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F5F97" w14:textId="77777777" w:rsidR="00CE6729" w:rsidRDefault="00CE6729" w:rsidP="0006269C">
            <w:r>
              <w:rPr>
                <w:rFonts w:ascii="Arial" w:hAnsi="Arial" w:cs="Arial"/>
                <w:color w:val="000000"/>
                <w:sz w:val="26"/>
                <w:szCs w:val="26"/>
                <w:lang w:eastAsia="uk-UA"/>
              </w:rPr>
              <w:t>Ініціатор розроблення  Програми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3002B" w14:textId="77777777" w:rsidR="00CE6729" w:rsidRDefault="00CE6729" w:rsidP="0006269C">
            <w:r>
              <w:rPr>
                <w:rFonts w:ascii="Arial" w:hAnsi="Arial" w:cs="Arial"/>
                <w:color w:val="000000"/>
                <w:sz w:val="26"/>
                <w:szCs w:val="26"/>
                <w:lang w:eastAsia="uk-UA"/>
              </w:rPr>
              <w:t>управління економіки департаменту економічного розвитку</w:t>
            </w:r>
          </w:p>
        </w:tc>
      </w:tr>
      <w:tr w:rsidR="00CE6729" w14:paraId="022A2AB6"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CE07" w14:textId="77777777" w:rsidR="00CE6729" w:rsidRDefault="00CE6729" w:rsidP="0006269C">
            <w:pPr>
              <w:jc w:val="center"/>
            </w:pPr>
            <w:r>
              <w:rPr>
                <w:rFonts w:ascii="Arial" w:hAnsi="Arial" w:cs="Arial"/>
                <w:color w:val="000000"/>
                <w:sz w:val="26"/>
                <w:szCs w:val="26"/>
                <w:lang w:eastAsia="uk-UA"/>
              </w:rPr>
              <w:t>2.</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96C5" w14:textId="77777777" w:rsidR="00CE6729" w:rsidRDefault="00CE6729" w:rsidP="0006269C">
            <w:r>
              <w:rPr>
                <w:rFonts w:ascii="Arial" w:hAnsi="Arial" w:cs="Arial"/>
                <w:color w:val="000000"/>
                <w:sz w:val="26"/>
                <w:szCs w:val="26"/>
                <w:lang w:eastAsia="uk-UA"/>
              </w:rPr>
              <w:t>Розробник Програми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3CE33" w14:textId="77777777" w:rsidR="00CE6729" w:rsidRDefault="00CE6729" w:rsidP="0006269C">
            <w:r>
              <w:rPr>
                <w:rFonts w:ascii="Arial" w:hAnsi="Arial" w:cs="Arial"/>
                <w:color w:val="000000"/>
                <w:sz w:val="26"/>
                <w:szCs w:val="26"/>
                <w:lang w:eastAsia="uk-UA"/>
              </w:rPr>
              <w:t>управління економіки департаменту економічного розвитку</w:t>
            </w:r>
          </w:p>
        </w:tc>
      </w:tr>
      <w:tr w:rsidR="00CE6729" w14:paraId="15B3B894"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533BA" w14:textId="77777777" w:rsidR="00CE6729" w:rsidRDefault="00CE6729" w:rsidP="0006269C">
            <w:pPr>
              <w:jc w:val="center"/>
            </w:pPr>
            <w:r>
              <w:rPr>
                <w:rFonts w:ascii="Arial" w:hAnsi="Arial" w:cs="Arial"/>
                <w:color w:val="000000"/>
                <w:sz w:val="26"/>
                <w:szCs w:val="26"/>
                <w:lang w:eastAsia="uk-UA"/>
              </w:rPr>
              <w:t>3.</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E357A" w14:textId="77777777" w:rsidR="00CE6729" w:rsidRDefault="00CE6729" w:rsidP="0006269C">
            <w:r>
              <w:rPr>
                <w:rFonts w:ascii="Arial" w:hAnsi="Arial" w:cs="Arial"/>
                <w:color w:val="000000"/>
                <w:sz w:val="26"/>
                <w:szCs w:val="26"/>
                <w:lang w:eastAsia="uk-UA"/>
              </w:rPr>
              <w:t>Відповідальний виконавець Програми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37B4" w14:textId="77777777" w:rsidR="00CE6729" w:rsidRDefault="00CE6729" w:rsidP="0006269C">
            <w:r>
              <w:rPr>
                <w:rFonts w:ascii="Arial" w:hAnsi="Arial" w:cs="Arial"/>
                <w:color w:val="000000"/>
                <w:sz w:val="26"/>
                <w:szCs w:val="26"/>
                <w:lang w:eastAsia="uk-UA"/>
              </w:rPr>
              <w:t>департамент економічного розвитку </w:t>
            </w:r>
          </w:p>
        </w:tc>
      </w:tr>
      <w:tr w:rsidR="00CE6729" w14:paraId="182C2F5F"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C47B" w14:textId="77777777" w:rsidR="00CE6729" w:rsidRDefault="00CE6729" w:rsidP="0006269C">
            <w:pPr>
              <w:jc w:val="center"/>
            </w:pPr>
            <w:r>
              <w:rPr>
                <w:rFonts w:ascii="Arial" w:hAnsi="Arial" w:cs="Arial"/>
                <w:color w:val="000000"/>
                <w:sz w:val="26"/>
                <w:szCs w:val="26"/>
                <w:lang w:eastAsia="uk-UA"/>
              </w:rPr>
              <w:t>4.</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A7DCC" w14:textId="77777777" w:rsidR="00CE6729" w:rsidRDefault="00CE6729" w:rsidP="0006269C">
            <w:r>
              <w:rPr>
                <w:rFonts w:ascii="Arial" w:hAnsi="Arial" w:cs="Arial"/>
                <w:color w:val="000000"/>
                <w:sz w:val="26"/>
                <w:szCs w:val="26"/>
                <w:lang w:eastAsia="uk-UA"/>
              </w:rPr>
              <w:t>Співвиконавці Програми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D027" w14:textId="77777777" w:rsidR="00CE6729" w:rsidRDefault="00CE6729" w:rsidP="0006269C">
            <w:r>
              <w:rPr>
                <w:rFonts w:ascii="Arial" w:hAnsi="Arial" w:cs="Arial"/>
                <w:color w:val="000000"/>
                <w:sz w:val="26"/>
                <w:szCs w:val="26"/>
                <w:lang w:eastAsia="uk-UA"/>
              </w:rPr>
              <w:t>- асоціативні підприємницькі структури, установи, організації (за згодою)</w:t>
            </w:r>
          </w:p>
          <w:p w14:paraId="2166483A" w14:textId="77777777" w:rsidR="00CE6729" w:rsidRDefault="00CE6729" w:rsidP="0006269C">
            <w:r>
              <w:rPr>
                <w:rFonts w:ascii="Arial" w:hAnsi="Arial" w:cs="Arial"/>
                <w:color w:val="000000"/>
                <w:sz w:val="26"/>
                <w:szCs w:val="26"/>
                <w:lang w:eastAsia="uk-UA"/>
              </w:rPr>
              <w:t>- суб’єкти підприємницької діяльності (надалі – СПД) (за згодою)</w:t>
            </w:r>
          </w:p>
          <w:p w14:paraId="6BEDADA9" w14:textId="77777777" w:rsidR="00CE6729" w:rsidRDefault="00CE6729" w:rsidP="0006269C">
            <w:r>
              <w:rPr>
                <w:rFonts w:ascii="Arial" w:hAnsi="Arial" w:cs="Arial"/>
                <w:color w:val="000000"/>
                <w:sz w:val="26"/>
                <w:szCs w:val="26"/>
                <w:lang w:eastAsia="uk-UA"/>
              </w:rPr>
              <w:t xml:space="preserve">- ГО "Львів </w:t>
            </w:r>
            <w:proofErr w:type="spellStart"/>
            <w:r>
              <w:rPr>
                <w:rFonts w:ascii="Arial" w:hAnsi="Arial" w:cs="Arial"/>
                <w:color w:val="000000"/>
                <w:sz w:val="26"/>
                <w:szCs w:val="26"/>
                <w:lang w:eastAsia="uk-UA"/>
              </w:rPr>
              <w:t>Тех</w:t>
            </w:r>
            <w:proofErr w:type="spellEnd"/>
            <w:r>
              <w:rPr>
                <w:rFonts w:ascii="Arial" w:hAnsi="Arial" w:cs="Arial"/>
                <w:color w:val="000000"/>
                <w:sz w:val="26"/>
                <w:szCs w:val="26"/>
                <w:lang w:eastAsia="uk-UA"/>
              </w:rPr>
              <w:t xml:space="preserve"> Кластер"</w:t>
            </w:r>
          </w:p>
        </w:tc>
      </w:tr>
      <w:tr w:rsidR="00CE6729" w14:paraId="4F3B2700"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1677" w14:textId="77777777" w:rsidR="00CE6729" w:rsidRDefault="00CE6729" w:rsidP="0006269C">
            <w:pPr>
              <w:jc w:val="center"/>
            </w:pPr>
            <w:r>
              <w:rPr>
                <w:rFonts w:ascii="Arial" w:hAnsi="Arial" w:cs="Arial"/>
                <w:color w:val="000000"/>
                <w:sz w:val="26"/>
                <w:szCs w:val="26"/>
                <w:lang w:eastAsia="uk-UA"/>
              </w:rPr>
              <w:t>5.</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4D3F6" w14:textId="77777777" w:rsidR="00CE6729" w:rsidRDefault="00CE6729" w:rsidP="0006269C">
            <w:r>
              <w:rPr>
                <w:rFonts w:ascii="Arial" w:hAnsi="Arial" w:cs="Arial"/>
                <w:color w:val="000000"/>
                <w:sz w:val="26"/>
                <w:szCs w:val="26"/>
                <w:lang w:eastAsia="uk-UA"/>
              </w:rPr>
              <w:t>Терміни реалізації Програми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43A3E" w14:textId="77777777" w:rsidR="00CE6729" w:rsidRDefault="00CE6729" w:rsidP="0006269C">
            <w:r>
              <w:rPr>
                <w:rFonts w:ascii="Arial" w:hAnsi="Arial" w:cs="Arial"/>
                <w:color w:val="000000"/>
                <w:sz w:val="26"/>
                <w:szCs w:val="26"/>
                <w:lang w:eastAsia="uk-UA"/>
              </w:rPr>
              <w:t>на період воєнного стану</w:t>
            </w:r>
          </w:p>
        </w:tc>
      </w:tr>
      <w:tr w:rsidR="00CE6729" w14:paraId="496C0148"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419F8" w14:textId="77777777" w:rsidR="00CE6729" w:rsidRDefault="00CE6729" w:rsidP="0006269C">
            <w:pPr>
              <w:jc w:val="center"/>
            </w:pPr>
            <w:r>
              <w:rPr>
                <w:rFonts w:ascii="Arial" w:hAnsi="Arial" w:cs="Arial"/>
                <w:color w:val="000000"/>
                <w:sz w:val="26"/>
                <w:szCs w:val="26"/>
                <w:lang w:eastAsia="uk-UA"/>
              </w:rPr>
              <w:t>6.</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5194E" w14:textId="77777777" w:rsidR="00CE6729" w:rsidRDefault="00CE6729" w:rsidP="0006269C">
            <w:r>
              <w:rPr>
                <w:rFonts w:ascii="Arial" w:hAnsi="Arial" w:cs="Arial"/>
                <w:color w:val="000000"/>
                <w:sz w:val="26"/>
                <w:szCs w:val="26"/>
                <w:lang w:eastAsia="uk-UA"/>
              </w:rPr>
              <w:t>Етапи виконання Програми </w:t>
            </w:r>
          </w:p>
          <w:p w14:paraId="2B58B9DA" w14:textId="77777777" w:rsidR="00CE6729" w:rsidRDefault="00CE6729" w:rsidP="0006269C">
            <w:r>
              <w:rPr>
                <w:rFonts w:ascii="Arial" w:hAnsi="Arial" w:cs="Arial"/>
                <w:color w:val="000000"/>
                <w:sz w:val="26"/>
                <w:szCs w:val="26"/>
                <w:lang w:eastAsia="uk-UA"/>
              </w:rPr>
              <w:t>(для довгострокових Програм)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A4FC" w14:textId="77777777" w:rsidR="00CE6729" w:rsidRDefault="00CE6729" w:rsidP="0006269C">
            <w:r>
              <w:rPr>
                <w:rFonts w:ascii="Arial" w:hAnsi="Arial" w:cs="Arial"/>
                <w:color w:val="000000"/>
                <w:sz w:val="26"/>
                <w:szCs w:val="26"/>
                <w:lang w:eastAsia="uk-UA"/>
              </w:rPr>
              <w:t>бюджетний рік</w:t>
            </w:r>
          </w:p>
        </w:tc>
      </w:tr>
      <w:tr w:rsidR="00CE6729" w14:paraId="200B5AA1" w14:textId="77777777" w:rsidTr="0006269C">
        <w:tc>
          <w:tcPr>
            <w:tcW w:w="6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A07AA" w14:textId="77777777" w:rsidR="00CE6729" w:rsidRDefault="00CE6729" w:rsidP="0006269C">
            <w:pPr>
              <w:jc w:val="center"/>
            </w:pPr>
            <w:r>
              <w:rPr>
                <w:rFonts w:ascii="Arial" w:hAnsi="Arial" w:cs="Arial"/>
                <w:color w:val="000000"/>
                <w:sz w:val="26"/>
                <w:szCs w:val="26"/>
                <w:lang w:eastAsia="uk-UA"/>
              </w:rPr>
              <w:t>7.</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DCCD" w14:textId="77777777" w:rsidR="00CE6729" w:rsidRDefault="00CE6729" w:rsidP="0006269C">
            <w:r>
              <w:rPr>
                <w:rFonts w:ascii="Arial" w:hAnsi="Arial" w:cs="Arial"/>
                <w:color w:val="000000"/>
                <w:sz w:val="26"/>
                <w:szCs w:val="26"/>
                <w:lang w:eastAsia="uk-UA"/>
              </w:rPr>
              <w:t>Загальний обсяг фінансових ресурсів, необхідних для реалізації Програми, всього: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7685B" w14:textId="77777777" w:rsidR="00CE6729" w:rsidRDefault="00CE6729" w:rsidP="0006269C">
            <w:r>
              <w:rPr>
                <w:rFonts w:ascii="Arial" w:hAnsi="Arial" w:cs="Arial"/>
                <w:color w:val="000000"/>
                <w:sz w:val="26"/>
                <w:szCs w:val="26"/>
                <w:lang w:eastAsia="uk-UA"/>
              </w:rPr>
              <w:t>40 000 тис. грн на 2025 р.</w:t>
            </w:r>
          </w:p>
        </w:tc>
      </w:tr>
      <w:tr w:rsidR="00CE6729" w14:paraId="7436F159" w14:textId="77777777" w:rsidTr="0006269C">
        <w:tc>
          <w:tcPr>
            <w:tcW w:w="6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097B8" w14:textId="77777777" w:rsidR="00CE6729" w:rsidRDefault="00CE6729" w:rsidP="0006269C">
            <w:pPr>
              <w:rPr>
                <w:rFonts w:ascii="Arial" w:hAnsi="Arial" w:cs="Arial"/>
                <w:sz w:val="26"/>
                <w:szCs w:val="26"/>
                <w:lang w:eastAsia="uk-UA"/>
              </w:rPr>
            </w:pP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967C1" w14:textId="77777777" w:rsidR="00CE6729" w:rsidRDefault="00CE6729" w:rsidP="0006269C">
            <w:r>
              <w:rPr>
                <w:rFonts w:ascii="Arial" w:hAnsi="Arial" w:cs="Arial"/>
                <w:color w:val="000000"/>
                <w:sz w:val="26"/>
                <w:szCs w:val="26"/>
                <w:lang w:eastAsia="uk-UA"/>
              </w:rPr>
              <w:t>у тому числі:</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E1EF9" w14:textId="77777777" w:rsidR="00CE6729" w:rsidRDefault="00CE6729" w:rsidP="0006269C">
            <w:pPr>
              <w:rPr>
                <w:rFonts w:ascii="Arial" w:hAnsi="Arial" w:cs="Arial"/>
                <w:sz w:val="26"/>
                <w:szCs w:val="26"/>
                <w:lang w:eastAsia="uk-UA"/>
              </w:rPr>
            </w:pPr>
          </w:p>
        </w:tc>
      </w:tr>
      <w:tr w:rsidR="00CE6729" w14:paraId="35250730"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DAB1" w14:textId="77777777" w:rsidR="00CE6729" w:rsidRDefault="00CE6729" w:rsidP="0006269C">
            <w:pPr>
              <w:jc w:val="center"/>
            </w:pPr>
            <w:r>
              <w:rPr>
                <w:rFonts w:ascii="Arial" w:hAnsi="Arial" w:cs="Arial"/>
                <w:color w:val="000000"/>
                <w:sz w:val="26"/>
                <w:szCs w:val="26"/>
                <w:lang w:eastAsia="uk-UA"/>
              </w:rPr>
              <w:t>7.1.</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39FC6" w14:textId="77777777" w:rsidR="00CE6729" w:rsidRDefault="00CE6729" w:rsidP="0006269C">
            <w:r>
              <w:rPr>
                <w:rFonts w:ascii="Arial" w:hAnsi="Arial" w:cs="Arial"/>
                <w:color w:val="000000"/>
                <w:sz w:val="26"/>
                <w:szCs w:val="26"/>
                <w:lang w:eastAsia="uk-UA"/>
              </w:rPr>
              <w:t>Кошти державного бюджету</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5694A" w14:textId="77777777" w:rsidR="00CE6729" w:rsidRDefault="00CE6729" w:rsidP="0006269C">
            <w:r>
              <w:rPr>
                <w:rFonts w:ascii="Arial" w:hAnsi="Arial" w:cs="Arial"/>
                <w:color w:val="000000"/>
                <w:sz w:val="26"/>
                <w:szCs w:val="26"/>
                <w:lang w:eastAsia="uk-UA"/>
              </w:rPr>
              <w:t>0</w:t>
            </w:r>
          </w:p>
        </w:tc>
      </w:tr>
      <w:tr w:rsidR="00CE6729" w14:paraId="55154426"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84F7" w14:textId="77777777" w:rsidR="00CE6729" w:rsidRDefault="00CE6729" w:rsidP="0006269C">
            <w:pPr>
              <w:jc w:val="center"/>
            </w:pPr>
            <w:r>
              <w:rPr>
                <w:rFonts w:ascii="Arial" w:hAnsi="Arial" w:cs="Arial"/>
                <w:color w:val="000000"/>
                <w:sz w:val="26"/>
                <w:szCs w:val="26"/>
                <w:lang w:eastAsia="uk-UA"/>
              </w:rPr>
              <w:t>7.2.</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6F157" w14:textId="77777777" w:rsidR="00CE6729" w:rsidRDefault="00CE6729" w:rsidP="0006269C">
            <w:r>
              <w:rPr>
                <w:rFonts w:ascii="Arial" w:hAnsi="Arial" w:cs="Arial"/>
                <w:color w:val="000000"/>
                <w:sz w:val="26"/>
                <w:szCs w:val="26"/>
                <w:lang w:eastAsia="uk-UA"/>
              </w:rPr>
              <w:t>Кошти обласного бюджету</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68E0" w14:textId="77777777" w:rsidR="00CE6729" w:rsidRDefault="00CE6729" w:rsidP="0006269C">
            <w:r>
              <w:rPr>
                <w:rFonts w:ascii="Arial" w:hAnsi="Arial" w:cs="Arial"/>
                <w:color w:val="000000"/>
                <w:sz w:val="26"/>
                <w:szCs w:val="26"/>
                <w:lang w:eastAsia="uk-UA"/>
              </w:rPr>
              <w:t>0</w:t>
            </w:r>
          </w:p>
        </w:tc>
      </w:tr>
      <w:tr w:rsidR="00CE6729" w14:paraId="25E8B146"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3980" w14:textId="77777777" w:rsidR="00CE6729" w:rsidRDefault="00CE6729" w:rsidP="0006269C">
            <w:pPr>
              <w:jc w:val="center"/>
            </w:pPr>
            <w:r>
              <w:rPr>
                <w:rFonts w:ascii="Arial" w:hAnsi="Arial" w:cs="Arial"/>
                <w:color w:val="000000"/>
                <w:sz w:val="26"/>
                <w:szCs w:val="26"/>
                <w:lang w:eastAsia="uk-UA"/>
              </w:rPr>
              <w:t>7.3.</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EB937" w14:textId="77777777" w:rsidR="00CE6729" w:rsidRDefault="00CE6729" w:rsidP="0006269C">
            <w:r>
              <w:rPr>
                <w:rFonts w:ascii="Arial" w:hAnsi="Arial" w:cs="Arial"/>
                <w:color w:val="000000"/>
                <w:sz w:val="26"/>
                <w:szCs w:val="26"/>
                <w:lang w:eastAsia="uk-UA"/>
              </w:rPr>
              <w:t>Кошти бюджету Львівської міської територіальної громади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46B64" w14:textId="77777777" w:rsidR="00CE6729" w:rsidRDefault="00CE6729" w:rsidP="0006269C">
            <w:r>
              <w:rPr>
                <w:rFonts w:ascii="Arial" w:hAnsi="Arial" w:cs="Arial"/>
                <w:color w:val="000000"/>
                <w:sz w:val="26"/>
                <w:szCs w:val="26"/>
                <w:lang w:eastAsia="uk-UA"/>
              </w:rPr>
              <w:t>40 000,0 тис. грн на 2025 р.</w:t>
            </w:r>
          </w:p>
        </w:tc>
      </w:tr>
      <w:tr w:rsidR="00CE6729" w14:paraId="1E6BA47E"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58B04" w14:textId="77777777" w:rsidR="00CE6729" w:rsidRDefault="00CE6729" w:rsidP="0006269C">
            <w:pPr>
              <w:jc w:val="center"/>
            </w:pPr>
            <w:r>
              <w:rPr>
                <w:rFonts w:ascii="Arial" w:hAnsi="Arial" w:cs="Arial"/>
                <w:color w:val="000000"/>
                <w:sz w:val="26"/>
                <w:szCs w:val="26"/>
                <w:lang w:eastAsia="uk-UA"/>
              </w:rPr>
              <w:t>7.4.</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0853" w14:textId="77777777" w:rsidR="00CE6729" w:rsidRDefault="00CE6729" w:rsidP="0006269C">
            <w:r>
              <w:rPr>
                <w:rFonts w:ascii="Arial" w:hAnsi="Arial" w:cs="Arial"/>
                <w:color w:val="000000"/>
                <w:sz w:val="26"/>
                <w:szCs w:val="26"/>
                <w:lang w:eastAsia="uk-UA"/>
              </w:rPr>
              <w:t>Кошти інших джерел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312F9" w14:textId="77777777" w:rsidR="00CE6729" w:rsidRDefault="00CE6729" w:rsidP="0006269C">
            <w:r>
              <w:rPr>
                <w:rFonts w:ascii="Arial" w:hAnsi="Arial" w:cs="Arial"/>
                <w:color w:val="000000"/>
                <w:sz w:val="26"/>
                <w:szCs w:val="26"/>
                <w:lang w:eastAsia="uk-UA"/>
              </w:rPr>
              <w:t>0</w:t>
            </w:r>
          </w:p>
        </w:tc>
      </w:tr>
    </w:tbl>
    <w:p w14:paraId="63FB6EE2" w14:textId="74E70CB7" w:rsidR="00866DA9" w:rsidRDefault="00866DA9">
      <w:pPr>
        <w:suppressAutoHyphens w:val="0"/>
        <w:rPr>
          <w:rFonts w:ascii="Arial" w:hAnsi="Arial" w:cs="Arial"/>
          <w:sz w:val="26"/>
          <w:szCs w:val="26"/>
          <w:lang w:val="en-US" w:eastAsia="uk-UA"/>
        </w:rPr>
      </w:pPr>
    </w:p>
    <w:p w14:paraId="5C9E0DF0" w14:textId="77777777" w:rsidR="00CE6729" w:rsidRDefault="00CE6729" w:rsidP="00CE6729">
      <w:pPr>
        <w:jc w:val="center"/>
      </w:pPr>
      <w:r>
        <w:rPr>
          <w:rFonts w:ascii="Arial" w:hAnsi="Arial" w:cs="Arial"/>
          <w:b/>
          <w:bCs/>
          <w:color w:val="000000"/>
          <w:sz w:val="26"/>
          <w:szCs w:val="26"/>
          <w:lang w:eastAsia="uk-UA"/>
        </w:rPr>
        <w:t>Вступ</w:t>
      </w:r>
    </w:p>
    <w:p w14:paraId="3689917C" w14:textId="77777777" w:rsidR="00CE6729" w:rsidRDefault="00CE6729" w:rsidP="00CE6729">
      <w:pPr>
        <w:rPr>
          <w:rFonts w:ascii="Arial" w:hAnsi="Arial" w:cs="Arial"/>
          <w:sz w:val="26"/>
          <w:szCs w:val="26"/>
          <w:lang w:eastAsia="uk-UA"/>
        </w:rPr>
      </w:pPr>
    </w:p>
    <w:p w14:paraId="569F0362" w14:textId="77777777" w:rsidR="00CE6729" w:rsidRDefault="00CE6729" w:rsidP="00CE6729">
      <w:pPr>
        <w:ind w:firstLine="720"/>
        <w:jc w:val="both"/>
      </w:pPr>
      <w:r>
        <w:rPr>
          <w:rFonts w:ascii="Arial" w:hAnsi="Arial" w:cs="Arial"/>
          <w:color w:val="000000"/>
          <w:sz w:val="26"/>
          <w:szCs w:val="26"/>
          <w:lang w:eastAsia="uk-UA"/>
        </w:rPr>
        <w:t xml:space="preserve">Програма про надання фінансової підтримки виробникам продуктів / послуг Львівської міської територіальної громади для забезпечення сектору безпеки і оборони (надалі – Програма) є важливим інструментом для створення можливостей розвитку інноваційних процесів, стимулювання реалізації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подвійного призначення та доступу винахідників до створення, </w:t>
      </w:r>
      <w:proofErr w:type="spellStart"/>
      <w:r>
        <w:rPr>
          <w:rFonts w:ascii="Arial" w:hAnsi="Arial" w:cs="Arial"/>
          <w:color w:val="000000"/>
          <w:sz w:val="26"/>
          <w:szCs w:val="26"/>
          <w:lang w:eastAsia="uk-UA"/>
        </w:rPr>
        <w:t>прототипування</w:t>
      </w:r>
      <w:proofErr w:type="spellEnd"/>
      <w:r>
        <w:rPr>
          <w:rFonts w:ascii="Arial" w:hAnsi="Arial" w:cs="Arial"/>
          <w:color w:val="000000"/>
          <w:sz w:val="26"/>
          <w:szCs w:val="26"/>
          <w:lang w:eastAsia="uk-UA"/>
        </w:rPr>
        <w:t xml:space="preserve"> власних ідей з подальшою їх комерціалізацією.</w:t>
      </w:r>
    </w:p>
    <w:p w14:paraId="2D51AF6D" w14:textId="77777777" w:rsidR="00CE6729" w:rsidRDefault="00CE6729" w:rsidP="00CE6729">
      <w:pPr>
        <w:rPr>
          <w:rFonts w:ascii="Arial" w:hAnsi="Arial" w:cs="Arial"/>
          <w:sz w:val="26"/>
          <w:szCs w:val="26"/>
          <w:lang w:eastAsia="uk-UA"/>
        </w:rPr>
      </w:pPr>
    </w:p>
    <w:p w14:paraId="31C3C6DC" w14:textId="77777777" w:rsidR="00CE6729" w:rsidRDefault="00CE6729" w:rsidP="00CE6729">
      <w:pPr>
        <w:jc w:val="center"/>
      </w:pPr>
      <w:r>
        <w:rPr>
          <w:rFonts w:ascii="Arial" w:hAnsi="Arial" w:cs="Arial"/>
          <w:b/>
          <w:bCs/>
          <w:color w:val="000000"/>
          <w:sz w:val="26"/>
          <w:szCs w:val="26"/>
          <w:lang w:eastAsia="uk-UA"/>
        </w:rPr>
        <w:lastRenderedPageBreak/>
        <w:t>1. Мета та завдання Програми</w:t>
      </w:r>
    </w:p>
    <w:p w14:paraId="3EB0ACBB" w14:textId="77777777" w:rsidR="00CE6729" w:rsidRDefault="00CE6729" w:rsidP="00CE6729">
      <w:pPr>
        <w:rPr>
          <w:rFonts w:ascii="Arial" w:hAnsi="Arial" w:cs="Arial"/>
          <w:sz w:val="26"/>
          <w:szCs w:val="26"/>
          <w:lang w:eastAsia="uk-UA"/>
        </w:rPr>
      </w:pPr>
    </w:p>
    <w:p w14:paraId="1ADF4E5D" w14:textId="58C14948" w:rsidR="00CE6729" w:rsidRPr="00D214D6" w:rsidRDefault="00CE6729" w:rsidP="00CE6729">
      <w:pPr>
        <w:ind w:firstLine="720"/>
        <w:jc w:val="both"/>
        <w:rPr>
          <w:rFonts w:ascii="Arial" w:hAnsi="Arial" w:cs="Arial"/>
          <w:sz w:val="26"/>
          <w:szCs w:val="26"/>
          <w:lang w:eastAsia="uk-UA"/>
        </w:rPr>
      </w:pPr>
      <w:r w:rsidRPr="00D214D6">
        <w:rPr>
          <w:rFonts w:ascii="Arial" w:hAnsi="Arial" w:cs="Arial"/>
          <w:sz w:val="26"/>
          <w:szCs w:val="26"/>
          <w:lang w:eastAsia="uk-UA"/>
        </w:rPr>
        <w:t xml:space="preserve">1.1. </w:t>
      </w:r>
      <w:r w:rsidR="00866DA9" w:rsidRPr="00D214D6">
        <w:rPr>
          <w:rFonts w:ascii="Arial" w:hAnsi="Arial" w:cs="Arial"/>
          <w:sz w:val="26"/>
          <w:szCs w:val="26"/>
          <w:lang w:eastAsia="uk-UA"/>
        </w:rPr>
        <w:t>Метою Програми є надання фінансової підтримки виробникам продуктів і послуг Львівської міської територіальної громади, які спрямовують свою діяльність на зміцнення се</w:t>
      </w:r>
      <w:r w:rsidR="00D214D6" w:rsidRPr="00D214D6">
        <w:rPr>
          <w:rFonts w:ascii="Arial" w:hAnsi="Arial" w:cs="Arial"/>
          <w:sz w:val="26"/>
          <w:szCs w:val="26"/>
          <w:lang w:eastAsia="uk-UA"/>
        </w:rPr>
        <w:t>ктору безпеки і оборони України</w:t>
      </w:r>
      <w:r w:rsidR="00866DA9" w:rsidRPr="00D214D6">
        <w:rPr>
          <w:rFonts w:ascii="Arial" w:hAnsi="Arial" w:cs="Arial"/>
          <w:sz w:val="26"/>
          <w:szCs w:val="26"/>
          <w:lang w:eastAsia="uk-UA"/>
        </w:rPr>
        <w:t xml:space="preserve"> шляхом стимулювання локального виробництва, розвитку інновацій, підтримки передачі продукції військовим частинам та посилення спроможності місцевого бізнесу в умовах воєнного стану.</w:t>
      </w:r>
    </w:p>
    <w:p w14:paraId="34FDBB42" w14:textId="77777777" w:rsidR="00CE6729" w:rsidRDefault="00CE6729" w:rsidP="00CE6729">
      <w:pPr>
        <w:ind w:firstLine="720"/>
        <w:jc w:val="both"/>
      </w:pPr>
      <w:r>
        <w:rPr>
          <w:rFonts w:ascii="Arial" w:hAnsi="Arial" w:cs="Arial"/>
          <w:color w:val="000000"/>
          <w:sz w:val="26"/>
          <w:szCs w:val="26"/>
          <w:lang w:eastAsia="uk-UA"/>
        </w:rPr>
        <w:t>1.2. Основними завданнями Програми є: </w:t>
      </w:r>
    </w:p>
    <w:p w14:paraId="0505A4F4" w14:textId="77777777" w:rsidR="00CE6729" w:rsidRDefault="00CE6729" w:rsidP="00CE6729">
      <w:pPr>
        <w:ind w:firstLine="720"/>
        <w:jc w:val="both"/>
      </w:pPr>
      <w:r>
        <w:rPr>
          <w:rFonts w:ascii="Arial" w:hAnsi="Arial" w:cs="Arial"/>
          <w:color w:val="000000"/>
          <w:sz w:val="26"/>
          <w:szCs w:val="26"/>
          <w:lang w:eastAsia="uk-UA"/>
        </w:rPr>
        <w:t xml:space="preserve">1.2.1. Підвищення обороноздатності країни способом ресурсної підтримки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подвійного призначення, виробництва БПЛА та іншого обладнання, розвитку інноваційних процесів та доступу винахідників до створення, </w:t>
      </w:r>
      <w:proofErr w:type="spellStart"/>
      <w:r>
        <w:rPr>
          <w:rFonts w:ascii="Arial" w:hAnsi="Arial" w:cs="Arial"/>
          <w:color w:val="000000"/>
          <w:sz w:val="26"/>
          <w:szCs w:val="26"/>
          <w:lang w:eastAsia="uk-UA"/>
        </w:rPr>
        <w:t>прототипування</w:t>
      </w:r>
      <w:proofErr w:type="spellEnd"/>
      <w:r>
        <w:rPr>
          <w:rFonts w:ascii="Arial" w:hAnsi="Arial" w:cs="Arial"/>
          <w:color w:val="000000"/>
          <w:sz w:val="26"/>
          <w:szCs w:val="26"/>
          <w:lang w:eastAsia="uk-UA"/>
        </w:rPr>
        <w:t xml:space="preserve"> власних ідей з подальшою їх комерціалізацією.</w:t>
      </w:r>
    </w:p>
    <w:p w14:paraId="4495CD2D" w14:textId="77777777" w:rsidR="00CE6729" w:rsidRDefault="00CE6729" w:rsidP="00CE6729">
      <w:pPr>
        <w:ind w:firstLine="720"/>
        <w:jc w:val="both"/>
      </w:pPr>
      <w:r>
        <w:rPr>
          <w:rFonts w:ascii="Arial" w:hAnsi="Arial" w:cs="Arial"/>
          <w:color w:val="000000"/>
          <w:sz w:val="26"/>
          <w:szCs w:val="26"/>
          <w:lang w:eastAsia="uk-UA"/>
        </w:rPr>
        <w:t>1.2.2. Популяризація техніко-виробничих видів діяльності, виготовлення продукції подвійного призначення, перепрофілювання технологічних процесів у громаді.</w:t>
      </w:r>
    </w:p>
    <w:p w14:paraId="41ED1B74" w14:textId="77777777" w:rsidR="00CE6729" w:rsidRDefault="00CE6729" w:rsidP="00CE6729">
      <w:pPr>
        <w:ind w:firstLine="720"/>
        <w:jc w:val="both"/>
      </w:pPr>
      <w:r>
        <w:rPr>
          <w:rFonts w:ascii="Arial" w:hAnsi="Arial" w:cs="Arial"/>
          <w:color w:val="000000"/>
          <w:sz w:val="26"/>
          <w:szCs w:val="26"/>
          <w:lang w:eastAsia="uk-UA"/>
        </w:rPr>
        <w:t xml:space="preserve">1.2.3. Створення умов для залучення інвестицій та сприяння внутрішнім та зовнішнім інвесторам у реалізації інвестиційних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подвійного призначення.</w:t>
      </w:r>
    </w:p>
    <w:p w14:paraId="4042FE64" w14:textId="77777777" w:rsidR="00CE6729" w:rsidRDefault="00CE6729" w:rsidP="00CE6729">
      <w:pPr>
        <w:jc w:val="center"/>
        <w:rPr>
          <w:rFonts w:ascii="Arial" w:hAnsi="Arial" w:cs="Arial"/>
          <w:b/>
          <w:bCs/>
          <w:color w:val="000000"/>
          <w:sz w:val="26"/>
          <w:szCs w:val="26"/>
          <w:lang w:eastAsia="uk-UA"/>
        </w:rPr>
      </w:pPr>
    </w:p>
    <w:p w14:paraId="65262695" w14:textId="77777777" w:rsidR="00CE6729" w:rsidRDefault="00CE6729" w:rsidP="00CE6729">
      <w:pPr>
        <w:jc w:val="center"/>
      </w:pPr>
      <w:r>
        <w:rPr>
          <w:rFonts w:ascii="Arial" w:hAnsi="Arial" w:cs="Arial"/>
          <w:b/>
          <w:bCs/>
          <w:color w:val="000000"/>
          <w:sz w:val="26"/>
          <w:szCs w:val="26"/>
          <w:lang w:eastAsia="uk-UA"/>
        </w:rPr>
        <w:t>2. Заходи з реалізації Програми</w:t>
      </w:r>
    </w:p>
    <w:p w14:paraId="03A2FD52" w14:textId="77777777" w:rsidR="00CE6729" w:rsidRDefault="00CE6729" w:rsidP="00CE6729">
      <w:pPr>
        <w:rPr>
          <w:rFonts w:ascii="Arial" w:hAnsi="Arial" w:cs="Arial"/>
          <w:sz w:val="26"/>
          <w:szCs w:val="26"/>
          <w:lang w:eastAsia="uk-UA"/>
        </w:rPr>
      </w:pPr>
    </w:p>
    <w:p w14:paraId="1EDCE871" w14:textId="77777777" w:rsidR="00CE6729" w:rsidRDefault="00CE6729" w:rsidP="00CE6729">
      <w:pPr>
        <w:ind w:firstLine="720"/>
        <w:jc w:val="both"/>
      </w:pPr>
      <w:r>
        <w:rPr>
          <w:rFonts w:ascii="Arial" w:hAnsi="Arial" w:cs="Arial"/>
          <w:color w:val="000000"/>
          <w:sz w:val="26"/>
          <w:szCs w:val="26"/>
          <w:lang w:eastAsia="uk-UA"/>
        </w:rPr>
        <w:t>2.1. Для забезпечення цілей та реалізації завдань необхідно провести такі заходи: </w:t>
      </w:r>
    </w:p>
    <w:p w14:paraId="1BCDECA1" w14:textId="77777777" w:rsidR="00CE6729" w:rsidRDefault="00CE6729" w:rsidP="00CE6729">
      <w:pPr>
        <w:ind w:firstLine="720"/>
        <w:jc w:val="both"/>
      </w:pPr>
      <w:r>
        <w:rPr>
          <w:rFonts w:ascii="Arial" w:hAnsi="Arial" w:cs="Arial"/>
          <w:color w:val="000000"/>
          <w:sz w:val="26"/>
          <w:szCs w:val="26"/>
          <w:lang w:eastAsia="uk-UA"/>
        </w:rPr>
        <w:t xml:space="preserve">2.1.1. Надання безповоротної фінансової допомоги на реалізацію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подвійного призначення, реалізації інноваційних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w:t>
      </w:r>
    </w:p>
    <w:p w14:paraId="45FB8B18" w14:textId="77777777" w:rsidR="00CE6729" w:rsidRDefault="00CE6729" w:rsidP="00CE6729">
      <w:pPr>
        <w:ind w:firstLine="720"/>
        <w:jc w:val="both"/>
      </w:pPr>
      <w:r>
        <w:rPr>
          <w:rFonts w:ascii="Arial" w:hAnsi="Arial" w:cs="Arial"/>
          <w:color w:val="000000"/>
          <w:sz w:val="26"/>
          <w:szCs w:val="26"/>
          <w:lang w:eastAsia="uk-UA"/>
        </w:rPr>
        <w:t xml:space="preserve">2.1.2. Проведення заходів з популяризації технологічних </w:t>
      </w:r>
      <w:proofErr w:type="spellStart"/>
      <w:r>
        <w:rPr>
          <w:rFonts w:ascii="Arial" w:hAnsi="Arial" w:cs="Arial"/>
          <w:color w:val="000000"/>
          <w:sz w:val="26"/>
          <w:szCs w:val="26"/>
          <w:lang w:eastAsia="uk-UA"/>
        </w:rPr>
        <w:t>стартапів</w:t>
      </w:r>
      <w:proofErr w:type="spellEnd"/>
      <w:r>
        <w:rPr>
          <w:rFonts w:ascii="Arial" w:hAnsi="Arial" w:cs="Arial"/>
          <w:color w:val="000000"/>
          <w:sz w:val="26"/>
          <w:szCs w:val="26"/>
          <w:lang w:eastAsia="uk-UA"/>
        </w:rPr>
        <w:t xml:space="preserve"> у Львівській міській територіальній громаді.</w:t>
      </w:r>
    </w:p>
    <w:p w14:paraId="5E13F0CF" w14:textId="77777777" w:rsidR="00CE6729" w:rsidRDefault="00CE6729" w:rsidP="00CE6729">
      <w:pPr>
        <w:ind w:firstLine="720"/>
        <w:jc w:val="both"/>
      </w:pPr>
      <w:r>
        <w:rPr>
          <w:rFonts w:ascii="Arial" w:hAnsi="Arial" w:cs="Arial"/>
          <w:color w:val="000000"/>
          <w:sz w:val="26"/>
          <w:szCs w:val="26"/>
          <w:lang w:eastAsia="uk-UA"/>
        </w:rPr>
        <w:t>2.1.3. Інші заходи. </w:t>
      </w:r>
    </w:p>
    <w:p w14:paraId="3E0A0DEA" w14:textId="77777777" w:rsidR="00CE6729" w:rsidRDefault="00CE6729" w:rsidP="00CE6729">
      <w:pPr>
        <w:rPr>
          <w:rFonts w:ascii="Arial" w:hAnsi="Arial" w:cs="Arial"/>
          <w:sz w:val="26"/>
          <w:szCs w:val="26"/>
          <w:lang w:eastAsia="uk-UA"/>
        </w:rPr>
      </w:pPr>
    </w:p>
    <w:p w14:paraId="22C4A63F" w14:textId="77777777" w:rsidR="00CE6729" w:rsidRDefault="00CE6729" w:rsidP="00CE6729">
      <w:pPr>
        <w:jc w:val="center"/>
      </w:pPr>
      <w:r>
        <w:rPr>
          <w:rFonts w:ascii="Arial" w:hAnsi="Arial" w:cs="Arial"/>
          <w:b/>
          <w:bCs/>
          <w:color w:val="000000"/>
          <w:sz w:val="26"/>
          <w:szCs w:val="26"/>
          <w:lang w:eastAsia="uk-UA"/>
        </w:rPr>
        <w:t>3.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6D2A895D" w14:textId="77777777" w:rsidR="00CE6729" w:rsidRDefault="00CE6729" w:rsidP="00CE6729">
      <w:pPr>
        <w:rPr>
          <w:rFonts w:ascii="Arial" w:hAnsi="Arial" w:cs="Arial"/>
          <w:sz w:val="26"/>
          <w:szCs w:val="26"/>
          <w:lang w:eastAsia="uk-UA"/>
        </w:rPr>
      </w:pPr>
    </w:p>
    <w:p w14:paraId="13E4A3C2" w14:textId="77777777" w:rsidR="00CE6729" w:rsidRDefault="00CE6729" w:rsidP="00CE6729">
      <w:pPr>
        <w:ind w:firstLine="720"/>
        <w:jc w:val="both"/>
      </w:pPr>
      <w:r>
        <w:rPr>
          <w:rFonts w:ascii="Arial" w:hAnsi="Arial" w:cs="Arial"/>
          <w:color w:val="000000"/>
          <w:sz w:val="26"/>
          <w:szCs w:val="26"/>
          <w:lang w:eastAsia="uk-UA"/>
        </w:rPr>
        <w:t>3.1. Фінансова підтримка виробникам продуктів / послуг Львівської міської територіальної громади для забезпечення сектору безпеки і оборони здійснюється через надання коштів на реалізацію цих цілей відповідно до Положення, наведеного у додатку до цієї Програми.</w:t>
      </w:r>
    </w:p>
    <w:p w14:paraId="456AFD67" w14:textId="77777777" w:rsidR="00CE6729" w:rsidRDefault="00CE6729" w:rsidP="00CE6729">
      <w:pPr>
        <w:rPr>
          <w:rFonts w:ascii="Arial" w:hAnsi="Arial" w:cs="Arial"/>
          <w:sz w:val="26"/>
          <w:szCs w:val="26"/>
          <w:lang w:eastAsia="uk-UA"/>
        </w:rPr>
      </w:pPr>
    </w:p>
    <w:p w14:paraId="15E891E5" w14:textId="77777777" w:rsidR="00D214D6" w:rsidRDefault="00D214D6" w:rsidP="00CE6729">
      <w:pPr>
        <w:jc w:val="center"/>
        <w:rPr>
          <w:rFonts w:ascii="Arial" w:hAnsi="Arial" w:cs="Arial"/>
          <w:b/>
          <w:bCs/>
          <w:color w:val="000000"/>
          <w:sz w:val="26"/>
          <w:szCs w:val="26"/>
          <w:lang w:eastAsia="uk-UA"/>
        </w:rPr>
      </w:pPr>
    </w:p>
    <w:p w14:paraId="45BA9664" w14:textId="77777777" w:rsidR="00D214D6" w:rsidRDefault="00D214D6" w:rsidP="00CE6729">
      <w:pPr>
        <w:jc w:val="center"/>
        <w:rPr>
          <w:rFonts w:ascii="Arial" w:hAnsi="Arial" w:cs="Arial"/>
          <w:b/>
          <w:bCs/>
          <w:color w:val="000000"/>
          <w:sz w:val="26"/>
          <w:szCs w:val="26"/>
          <w:lang w:eastAsia="uk-UA"/>
        </w:rPr>
      </w:pPr>
    </w:p>
    <w:p w14:paraId="34882D8A" w14:textId="50E3943C" w:rsidR="00CE6729" w:rsidRDefault="00CE6729" w:rsidP="00CE6729">
      <w:pPr>
        <w:jc w:val="center"/>
      </w:pPr>
      <w:r>
        <w:rPr>
          <w:rFonts w:ascii="Arial" w:hAnsi="Arial" w:cs="Arial"/>
          <w:b/>
          <w:bCs/>
          <w:color w:val="000000"/>
          <w:sz w:val="26"/>
          <w:szCs w:val="26"/>
          <w:lang w:eastAsia="uk-UA"/>
        </w:rPr>
        <w:t>4. Фінансування Програми</w:t>
      </w:r>
    </w:p>
    <w:p w14:paraId="6747C7CB" w14:textId="77777777" w:rsidR="00CE6729" w:rsidRDefault="00CE6729" w:rsidP="00CE6729">
      <w:pPr>
        <w:rPr>
          <w:rFonts w:ascii="Arial" w:hAnsi="Arial" w:cs="Arial"/>
          <w:sz w:val="26"/>
          <w:szCs w:val="26"/>
          <w:lang w:eastAsia="uk-UA"/>
        </w:rPr>
      </w:pPr>
    </w:p>
    <w:p w14:paraId="47C8AD95" w14:textId="77777777" w:rsidR="00CE6729" w:rsidRDefault="00CE6729" w:rsidP="00CE6729">
      <w:pPr>
        <w:ind w:firstLine="720"/>
        <w:jc w:val="both"/>
      </w:pPr>
      <w:r>
        <w:rPr>
          <w:rFonts w:ascii="Arial" w:hAnsi="Arial" w:cs="Arial"/>
          <w:color w:val="000000"/>
          <w:sz w:val="26"/>
          <w:szCs w:val="26"/>
          <w:lang w:eastAsia="uk-UA"/>
        </w:rPr>
        <w:t>4.1. Фінансове забезпечення заходів, передбачених цією Програмою, здійснюється за кошти бюджету Львівської міської територіальної громади, передбачені на виконання цієї Програми на відповідний рік.</w:t>
      </w:r>
    </w:p>
    <w:p w14:paraId="78B80A1D" w14:textId="77777777" w:rsidR="00CE6729" w:rsidRDefault="00CE6729" w:rsidP="00CE6729">
      <w:pPr>
        <w:ind w:firstLine="720"/>
        <w:jc w:val="both"/>
      </w:pPr>
      <w:r>
        <w:rPr>
          <w:rFonts w:ascii="Arial" w:hAnsi="Arial" w:cs="Arial"/>
          <w:color w:val="000000"/>
          <w:sz w:val="26"/>
          <w:szCs w:val="26"/>
          <w:lang w:eastAsia="uk-UA"/>
        </w:rPr>
        <w:t>4.2. Розпорядником коштів Програми є департамент економічного розвитку.</w:t>
      </w:r>
    </w:p>
    <w:p w14:paraId="4768E455" w14:textId="77777777" w:rsidR="00CE6729" w:rsidRDefault="00CE6729" w:rsidP="00CE6729">
      <w:pPr>
        <w:rPr>
          <w:rFonts w:ascii="Arial" w:hAnsi="Arial" w:cs="Arial"/>
          <w:sz w:val="26"/>
          <w:szCs w:val="26"/>
          <w:lang w:eastAsia="uk-UA"/>
        </w:rPr>
      </w:pPr>
    </w:p>
    <w:p w14:paraId="7C2C267B" w14:textId="77777777" w:rsidR="00985AB7" w:rsidRDefault="00985AB7" w:rsidP="00CE6729">
      <w:pPr>
        <w:jc w:val="center"/>
        <w:rPr>
          <w:rFonts w:ascii="Arial" w:hAnsi="Arial" w:cs="Arial"/>
          <w:b/>
          <w:bCs/>
          <w:color w:val="000000"/>
          <w:sz w:val="26"/>
          <w:szCs w:val="26"/>
          <w:lang w:eastAsia="uk-UA"/>
        </w:rPr>
      </w:pPr>
    </w:p>
    <w:p w14:paraId="1E0C7D01" w14:textId="0156DB6A" w:rsidR="00CE6729" w:rsidRDefault="00CE6729" w:rsidP="00CE6729">
      <w:pPr>
        <w:jc w:val="center"/>
      </w:pPr>
      <w:r>
        <w:rPr>
          <w:rFonts w:ascii="Arial" w:hAnsi="Arial" w:cs="Arial"/>
          <w:b/>
          <w:bCs/>
          <w:color w:val="000000"/>
          <w:sz w:val="26"/>
          <w:szCs w:val="26"/>
          <w:lang w:eastAsia="uk-UA"/>
        </w:rPr>
        <w:lastRenderedPageBreak/>
        <w:t>5. Очікувані результати</w:t>
      </w:r>
    </w:p>
    <w:p w14:paraId="602446F5" w14:textId="77777777" w:rsidR="00CE6729" w:rsidRDefault="00CE6729" w:rsidP="00CE6729">
      <w:pPr>
        <w:rPr>
          <w:rFonts w:ascii="Arial" w:hAnsi="Arial" w:cs="Arial"/>
          <w:sz w:val="26"/>
          <w:szCs w:val="26"/>
          <w:lang w:eastAsia="uk-UA"/>
        </w:rPr>
      </w:pPr>
    </w:p>
    <w:p w14:paraId="6AC31CA9" w14:textId="77777777" w:rsidR="00CE6729" w:rsidRDefault="00CE6729" w:rsidP="00CE6729">
      <w:pPr>
        <w:ind w:firstLine="720"/>
        <w:jc w:val="both"/>
      </w:pPr>
      <w:r>
        <w:rPr>
          <w:rFonts w:ascii="Arial" w:hAnsi="Arial" w:cs="Arial"/>
          <w:color w:val="000000"/>
          <w:sz w:val="26"/>
          <w:szCs w:val="26"/>
          <w:lang w:eastAsia="uk-UA"/>
        </w:rPr>
        <w:t xml:space="preserve">5.1. Збільшення кількості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подвійного призначення у Львівській міській територіальній громаді.</w:t>
      </w:r>
    </w:p>
    <w:p w14:paraId="5A2F82AB" w14:textId="77777777" w:rsidR="00CE6729" w:rsidRDefault="00CE6729" w:rsidP="00CE6729">
      <w:pPr>
        <w:ind w:firstLine="720"/>
        <w:jc w:val="both"/>
      </w:pPr>
      <w:r>
        <w:rPr>
          <w:rFonts w:ascii="Arial" w:hAnsi="Arial" w:cs="Arial"/>
          <w:color w:val="000000"/>
          <w:sz w:val="26"/>
          <w:szCs w:val="26"/>
          <w:lang w:eastAsia="uk-UA"/>
        </w:rPr>
        <w:t>5.2. Збільшення</w:t>
      </w:r>
      <w:r>
        <w:rPr>
          <w:rFonts w:ascii="Arial" w:hAnsi="Arial" w:cs="Arial"/>
          <w:color w:val="FF0000"/>
          <w:sz w:val="26"/>
          <w:szCs w:val="26"/>
          <w:lang w:eastAsia="uk-UA"/>
        </w:rPr>
        <w:t xml:space="preserve"> </w:t>
      </w:r>
      <w:r>
        <w:rPr>
          <w:rFonts w:ascii="Arial" w:hAnsi="Arial" w:cs="Arial"/>
          <w:color w:val="000000"/>
          <w:sz w:val="26"/>
          <w:szCs w:val="26"/>
          <w:lang w:eastAsia="uk-UA"/>
        </w:rPr>
        <w:t>кількості інноваційних розробок.</w:t>
      </w:r>
    </w:p>
    <w:p w14:paraId="6BB4BCF3" w14:textId="77777777" w:rsidR="00CE6729" w:rsidRDefault="00CE6729" w:rsidP="00CE6729">
      <w:pPr>
        <w:ind w:firstLine="720"/>
        <w:jc w:val="both"/>
      </w:pPr>
      <w:r>
        <w:rPr>
          <w:rFonts w:ascii="Arial" w:hAnsi="Arial" w:cs="Arial"/>
          <w:color w:val="000000"/>
          <w:sz w:val="26"/>
          <w:szCs w:val="26"/>
          <w:lang w:eastAsia="uk-UA"/>
        </w:rPr>
        <w:t>5.3. Збільшення</w:t>
      </w:r>
      <w:r>
        <w:rPr>
          <w:rFonts w:ascii="Arial" w:hAnsi="Arial" w:cs="Arial"/>
          <w:color w:val="FF0000"/>
          <w:sz w:val="26"/>
          <w:szCs w:val="26"/>
          <w:lang w:eastAsia="uk-UA"/>
        </w:rPr>
        <w:t xml:space="preserve"> </w:t>
      </w:r>
      <w:r>
        <w:rPr>
          <w:rFonts w:ascii="Arial" w:hAnsi="Arial" w:cs="Arial"/>
          <w:color w:val="000000"/>
          <w:sz w:val="26"/>
          <w:szCs w:val="26"/>
          <w:lang w:eastAsia="uk-UA"/>
        </w:rPr>
        <w:t>кількості та номенклатура переданого обладнання сектору безпеки і оборони.</w:t>
      </w:r>
    </w:p>
    <w:p w14:paraId="0FC1A686" w14:textId="77777777" w:rsidR="00CE6729" w:rsidRDefault="00CE6729" w:rsidP="00CE6729">
      <w:pPr>
        <w:ind w:firstLine="720"/>
        <w:jc w:val="both"/>
      </w:pPr>
      <w:r>
        <w:rPr>
          <w:rFonts w:ascii="Arial" w:hAnsi="Arial" w:cs="Arial"/>
          <w:color w:val="000000"/>
          <w:sz w:val="26"/>
          <w:szCs w:val="26"/>
          <w:lang w:eastAsia="uk-UA"/>
        </w:rPr>
        <w:t>5.4. Збільшення</w:t>
      </w:r>
      <w:r>
        <w:rPr>
          <w:rFonts w:ascii="Arial" w:hAnsi="Arial" w:cs="Arial"/>
          <w:color w:val="FF0000"/>
          <w:sz w:val="26"/>
          <w:szCs w:val="26"/>
          <w:lang w:eastAsia="uk-UA"/>
        </w:rPr>
        <w:t xml:space="preserve"> </w:t>
      </w:r>
      <w:r>
        <w:rPr>
          <w:rFonts w:ascii="Arial" w:hAnsi="Arial" w:cs="Arial"/>
          <w:color w:val="000000"/>
          <w:sz w:val="26"/>
          <w:szCs w:val="26"/>
          <w:lang w:eastAsia="uk-UA"/>
        </w:rPr>
        <w:t>кількості кодифікованих продуктів, на виробництво яких надано фінансову підтримку.</w:t>
      </w:r>
    </w:p>
    <w:p w14:paraId="131E1A0E" w14:textId="77777777" w:rsidR="00CE6729" w:rsidRDefault="00CE6729" w:rsidP="0056192D">
      <w:pPr>
        <w:rPr>
          <w:rFonts w:ascii="Arial" w:hAnsi="Arial" w:cs="Arial"/>
          <w:sz w:val="26"/>
          <w:szCs w:val="26"/>
          <w:lang w:eastAsia="uk-UA"/>
        </w:rPr>
      </w:pPr>
    </w:p>
    <w:p w14:paraId="04DA477B" w14:textId="77777777" w:rsidR="00CE6729" w:rsidRDefault="00CE6729" w:rsidP="0056192D">
      <w:pPr>
        <w:rPr>
          <w:rFonts w:ascii="Arial" w:hAnsi="Arial" w:cs="Arial"/>
          <w:sz w:val="26"/>
          <w:szCs w:val="26"/>
          <w:lang w:eastAsia="uk-UA"/>
        </w:rPr>
      </w:pPr>
    </w:p>
    <w:p w14:paraId="44F4FC98" w14:textId="77777777" w:rsidR="0056192D" w:rsidRDefault="0056192D" w:rsidP="00CE6729">
      <w:pPr>
        <w:jc w:val="both"/>
        <w:rPr>
          <w:rFonts w:ascii="Arial" w:hAnsi="Arial" w:cs="Arial"/>
          <w:color w:val="000000"/>
          <w:sz w:val="26"/>
          <w:szCs w:val="26"/>
          <w:lang w:eastAsia="uk-UA"/>
        </w:rPr>
      </w:pPr>
    </w:p>
    <w:p w14:paraId="058B34EE" w14:textId="77777777" w:rsidR="00CE6729" w:rsidRDefault="00CE6729" w:rsidP="00CE6729">
      <w:pPr>
        <w:jc w:val="both"/>
      </w:pPr>
      <w:r>
        <w:rPr>
          <w:rFonts w:ascii="Arial" w:hAnsi="Arial" w:cs="Arial"/>
          <w:color w:val="000000"/>
          <w:sz w:val="26"/>
          <w:szCs w:val="26"/>
          <w:lang w:eastAsia="uk-UA"/>
        </w:rPr>
        <w:t>Секретар ради</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Маркіян ЛОПАЧАК</w:t>
      </w:r>
    </w:p>
    <w:p w14:paraId="487A3C8B" w14:textId="77777777" w:rsidR="00CE6729" w:rsidRDefault="00CE6729" w:rsidP="00CE6729">
      <w:pPr>
        <w:rPr>
          <w:rFonts w:ascii="Arial" w:hAnsi="Arial" w:cs="Arial"/>
          <w:sz w:val="26"/>
          <w:szCs w:val="26"/>
          <w:lang w:eastAsia="uk-UA"/>
        </w:rPr>
      </w:pPr>
    </w:p>
    <w:p w14:paraId="14716F2C" w14:textId="77777777" w:rsidR="00CE6729" w:rsidRDefault="00CE6729" w:rsidP="00CE6729">
      <w:pPr>
        <w:ind w:firstLine="720"/>
        <w:jc w:val="both"/>
      </w:pPr>
      <w:r>
        <w:rPr>
          <w:rFonts w:ascii="Arial" w:hAnsi="Arial" w:cs="Arial"/>
          <w:color w:val="000000"/>
          <w:sz w:val="26"/>
          <w:szCs w:val="26"/>
          <w:lang w:eastAsia="uk-UA"/>
        </w:rPr>
        <w:t>Віза:</w:t>
      </w:r>
    </w:p>
    <w:p w14:paraId="5EC2BA2F" w14:textId="77777777" w:rsidR="00CE6729" w:rsidRDefault="00CE6729" w:rsidP="00CE6729">
      <w:pPr>
        <w:rPr>
          <w:rFonts w:ascii="Arial" w:hAnsi="Arial" w:cs="Arial"/>
          <w:sz w:val="26"/>
          <w:szCs w:val="26"/>
          <w:lang w:eastAsia="uk-UA"/>
        </w:rPr>
      </w:pPr>
    </w:p>
    <w:p w14:paraId="6F6D76B0" w14:textId="77777777" w:rsidR="00CE6729" w:rsidRDefault="00CE6729" w:rsidP="00CE6729">
      <w:pPr>
        <w:jc w:val="both"/>
      </w:pPr>
      <w:r>
        <w:rPr>
          <w:rFonts w:ascii="Arial" w:hAnsi="Arial" w:cs="Arial"/>
          <w:color w:val="000000"/>
          <w:sz w:val="26"/>
          <w:szCs w:val="26"/>
          <w:lang w:eastAsia="uk-UA"/>
        </w:rPr>
        <w:t>Директор департаменту </w:t>
      </w:r>
    </w:p>
    <w:p w14:paraId="556F2111" w14:textId="77777777" w:rsidR="00CE6729" w:rsidRDefault="00CE6729" w:rsidP="00CE6729">
      <w:pPr>
        <w:jc w:val="both"/>
      </w:pPr>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5361B09E" w14:textId="77777777" w:rsidR="00985AB7" w:rsidRDefault="00985AB7" w:rsidP="00CE6729">
      <w:pPr>
        <w:ind w:left="5760" w:firstLine="720"/>
        <w:jc w:val="both"/>
        <w:rPr>
          <w:rFonts w:ascii="Arial" w:hAnsi="Arial" w:cs="Arial"/>
          <w:color w:val="000000"/>
          <w:sz w:val="26"/>
          <w:szCs w:val="26"/>
          <w:lang w:eastAsia="uk-UA"/>
        </w:rPr>
      </w:pPr>
    </w:p>
    <w:p w14:paraId="31D0CE4A" w14:textId="77777777" w:rsidR="00985AB7" w:rsidRDefault="00985AB7" w:rsidP="00CE6729">
      <w:pPr>
        <w:ind w:left="5760" w:firstLine="720"/>
        <w:jc w:val="both"/>
        <w:rPr>
          <w:rFonts w:ascii="Arial" w:hAnsi="Arial" w:cs="Arial"/>
          <w:color w:val="000000"/>
          <w:sz w:val="26"/>
          <w:szCs w:val="26"/>
          <w:lang w:eastAsia="uk-UA"/>
        </w:rPr>
      </w:pPr>
    </w:p>
    <w:p w14:paraId="473F341A" w14:textId="77777777" w:rsidR="00985AB7" w:rsidRDefault="00985AB7" w:rsidP="00CE6729">
      <w:pPr>
        <w:ind w:left="5760" w:firstLine="720"/>
        <w:jc w:val="both"/>
        <w:rPr>
          <w:rFonts w:ascii="Arial" w:hAnsi="Arial" w:cs="Arial"/>
          <w:color w:val="000000"/>
          <w:sz w:val="26"/>
          <w:szCs w:val="26"/>
          <w:lang w:eastAsia="uk-UA"/>
        </w:rPr>
      </w:pPr>
    </w:p>
    <w:p w14:paraId="580FFEDA" w14:textId="77777777" w:rsidR="00985AB7" w:rsidRDefault="00985AB7" w:rsidP="00CE6729">
      <w:pPr>
        <w:ind w:left="5760" w:firstLine="720"/>
        <w:jc w:val="both"/>
        <w:rPr>
          <w:rFonts w:ascii="Arial" w:hAnsi="Arial" w:cs="Arial"/>
          <w:color w:val="000000"/>
          <w:sz w:val="26"/>
          <w:szCs w:val="26"/>
          <w:lang w:eastAsia="uk-UA"/>
        </w:rPr>
      </w:pPr>
    </w:p>
    <w:p w14:paraId="66591D96" w14:textId="77777777" w:rsidR="00985AB7" w:rsidRDefault="00985AB7" w:rsidP="00CE6729">
      <w:pPr>
        <w:ind w:left="5760" w:firstLine="720"/>
        <w:jc w:val="both"/>
        <w:rPr>
          <w:rFonts w:ascii="Arial" w:hAnsi="Arial" w:cs="Arial"/>
          <w:color w:val="000000"/>
          <w:sz w:val="26"/>
          <w:szCs w:val="26"/>
          <w:lang w:eastAsia="uk-UA"/>
        </w:rPr>
      </w:pPr>
    </w:p>
    <w:p w14:paraId="05F926D9" w14:textId="77777777" w:rsidR="00985AB7" w:rsidRDefault="00985AB7" w:rsidP="00CE6729">
      <w:pPr>
        <w:ind w:left="5760" w:firstLine="720"/>
        <w:jc w:val="both"/>
        <w:rPr>
          <w:rFonts w:ascii="Arial" w:hAnsi="Arial" w:cs="Arial"/>
          <w:color w:val="000000"/>
          <w:sz w:val="26"/>
          <w:szCs w:val="26"/>
          <w:lang w:eastAsia="uk-UA"/>
        </w:rPr>
      </w:pPr>
    </w:p>
    <w:p w14:paraId="13BA5750" w14:textId="77777777" w:rsidR="00985AB7" w:rsidRDefault="00985AB7" w:rsidP="00CE6729">
      <w:pPr>
        <w:ind w:left="5760" w:firstLine="720"/>
        <w:jc w:val="both"/>
        <w:rPr>
          <w:rFonts w:ascii="Arial" w:hAnsi="Arial" w:cs="Arial"/>
          <w:color w:val="000000"/>
          <w:sz w:val="26"/>
          <w:szCs w:val="26"/>
          <w:lang w:eastAsia="uk-UA"/>
        </w:rPr>
      </w:pPr>
    </w:p>
    <w:p w14:paraId="4C9920CB" w14:textId="77777777" w:rsidR="00985AB7" w:rsidRDefault="00985AB7" w:rsidP="00CE6729">
      <w:pPr>
        <w:ind w:left="5760" w:firstLine="720"/>
        <w:jc w:val="both"/>
        <w:rPr>
          <w:rFonts w:ascii="Arial" w:hAnsi="Arial" w:cs="Arial"/>
          <w:color w:val="000000"/>
          <w:sz w:val="26"/>
          <w:szCs w:val="26"/>
          <w:lang w:eastAsia="uk-UA"/>
        </w:rPr>
      </w:pPr>
    </w:p>
    <w:p w14:paraId="4682E37F" w14:textId="77777777" w:rsidR="00985AB7" w:rsidRDefault="00985AB7" w:rsidP="00CE6729">
      <w:pPr>
        <w:ind w:left="5760" w:firstLine="720"/>
        <w:jc w:val="both"/>
        <w:rPr>
          <w:rFonts w:ascii="Arial" w:hAnsi="Arial" w:cs="Arial"/>
          <w:color w:val="000000"/>
          <w:sz w:val="26"/>
          <w:szCs w:val="26"/>
          <w:lang w:eastAsia="uk-UA"/>
        </w:rPr>
      </w:pPr>
    </w:p>
    <w:p w14:paraId="143D68FF" w14:textId="77777777" w:rsidR="00985AB7" w:rsidRDefault="00985AB7" w:rsidP="00CE6729">
      <w:pPr>
        <w:ind w:left="5760" w:firstLine="720"/>
        <w:jc w:val="both"/>
        <w:rPr>
          <w:rFonts w:ascii="Arial" w:hAnsi="Arial" w:cs="Arial"/>
          <w:color w:val="000000"/>
          <w:sz w:val="26"/>
          <w:szCs w:val="26"/>
          <w:lang w:eastAsia="uk-UA"/>
        </w:rPr>
      </w:pPr>
    </w:p>
    <w:p w14:paraId="4C4E8139" w14:textId="77777777" w:rsidR="00985AB7" w:rsidRDefault="00985AB7" w:rsidP="00CE6729">
      <w:pPr>
        <w:ind w:left="5760" w:firstLine="720"/>
        <w:jc w:val="both"/>
        <w:rPr>
          <w:rFonts w:ascii="Arial" w:hAnsi="Arial" w:cs="Arial"/>
          <w:color w:val="000000"/>
          <w:sz w:val="26"/>
          <w:szCs w:val="26"/>
          <w:lang w:eastAsia="uk-UA"/>
        </w:rPr>
      </w:pPr>
    </w:p>
    <w:p w14:paraId="2933718E" w14:textId="77777777" w:rsidR="00985AB7" w:rsidRDefault="00985AB7" w:rsidP="00CE6729">
      <w:pPr>
        <w:ind w:left="5760" w:firstLine="720"/>
        <w:jc w:val="both"/>
        <w:rPr>
          <w:rFonts w:ascii="Arial" w:hAnsi="Arial" w:cs="Arial"/>
          <w:color w:val="000000"/>
          <w:sz w:val="26"/>
          <w:szCs w:val="26"/>
          <w:lang w:eastAsia="uk-UA"/>
        </w:rPr>
      </w:pPr>
    </w:p>
    <w:p w14:paraId="368C6851" w14:textId="77777777" w:rsidR="00985AB7" w:rsidRDefault="00985AB7" w:rsidP="00CE6729">
      <w:pPr>
        <w:ind w:left="5760" w:firstLine="720"/>
        <w:jc w:val="both"/>
        <w:rPr>
          <w:rFonts w:ascii="Arial" w:hAnsi="Arial" w:cs="Arial"/>
          <w:color w:val="000000"/>
          <w:sz w:val="26"/>
          <w:szCs w:val="26"/>
          <w:lang w:eastAsia="uk-UA"/>
        </w:rPr>
      </w:pPr>
    </w:p>
    <w:p w14:paraId="35200DA9" w14:textId="77777777" w:rsidR="00985AB7" w:rsidRDefault="00985AB7" w:rsidP="00CE6729">
      <w:pPr>
        <w:ind w:left="5760" w:firstLine="720"/>
        <w:jc w:val="both"/>
        <w:rPr>
          <w:rFonts w:ascii="Arial" w:hAnsi="Arial" w:cs="Arial"/>
          <w:color w:val="000000"/>
          <w:sz w:val="26"/>
          <w:szCs w:val="26"/>
          <w:lang w:eastAsia="uk-UA"/>
        </w:rPr>
      </w:pPr>
    </w:p>
    <w:p w14:paraId="20B37118" w14:textId="77777777" w:rsidR="00985AB7" w:rsidRDefault="00985AB7" w:rsidP="00CE6729">
      <w:pPr>
        <w:ind w:left="5760" w:firstLine="720"/>
        <w:jc w:val="both"/>
        <w:rPr>
          <w:rFonts w:ascii="Arial" w:hAnsi="Arial" w:cs="Arial"/>
          <w:color w:val="000000"/>
          <w:sz w:val="26"/>
          <w:szCs w:val="26"/>
          <w:lang w:eastAsia="uk-UA"/>
        </w:rPr>
      </w:pPr>
    </w:p>
    <w:p w14:paraId="57EE61F8" w14:textId="77777777" w:rsidR="00985AB7" w:rsidRDefault="00985AB7" w:rsidP="00CE6729">
      <w:pPr>
        <w:ind w:left="5760" w:firstLine="720"/>
        <w:jc w:val="both"/>
        <w:rPr>
          <w:rFonts w:ascii="Arial" w:hAnsi="Arial" w:cs="Arial"/>
          <w:color w:val="000000"/>
          <w:sz w:val="26"/>
          <w:szCs w:val="26"/>
          <w:lang w:eastAsia="uk-UA"/>
        </w:rPr>
      </w:pPr>
    </w:p>
    <w:p w14:paraId="69B13C62" w14:textId="77777777" w:rsidR="00985AB7" w:rsidRDefault="00985AB7" w:rsidP="00CE6729">
      <w:pPr>
        <w:ind w:left="5760" w:firstLine="720"/>
        <w:jc w:val="both"/>
        <w:rPr>
          <w:rFonts w:ascii="Arial" w:hAnsi="Arial" w:cs="Arial"/>
          <w:color w:val="000000"/>
          <w:sz w:val="26"/>
          <w:szCs w:val="26"/>
          <w:lang w:eastAsia="uk-UA"/>
        </w:rPr>
      </w:pPr>
    </w:p>
    <w:p w14:paraId="6E438424" w14:textId="77777777" w:rsidR="00985AB7" w:rsidRDefault="00985AB7" w:rsidP="00CE6729">
      <w:pPr>
        <w:ind w:left="5760" w:firstLine="720"/>
        <w:jc w:val="both"/>
        <w:rPr>
          <w:rFonts w:ascii="Arial" w:hAnsi="Arial" w:cs="Arial"/>
          <w:color w:val="000000"/>
          <w:sz w:val="26"/>
          <w:szCs w:val="26"/>
          <w:lang w:eastAsia="uk-UA"/>
        </w:rPr>
      </w:pPr>
    </w:p>
    <w:p w14:paraId="425B1300" w14:textId="77777777" w:rsidR="00985AB7" w:rsidRDefault="00985AB7" w:rsidP="00CE6729">
      <w:pPr>
        <w:ind w:left="5760" w:firstLine="720"/>
        <w:jc w:val="both"/>
        <w:rPr>
          <w:rFonts w:ascii="Arial" w:hAnsi="Arial" w:cs="Arial"/>
          <w:color w:val="000000"/>
          <w:sz w:val="26"/>
          <w:szCs w:val="26"/>
          <w:lang w:eastAsia="uk-UA"/>
        </w:rPr>
      </w:pPr>
    </w:p>
    <w:p w14:paraId="55298593" w14:textId="77777777" w:rsidR="00985AB7" w:rsidRDefault="00985AB7" w:rsidP="00CE6729">
      <w:pPr>
        <w:ind w:left="5760" w:firstLine="720"/>
        <w:jc w:val="both"/>
        <w:rPr>
          <w:rFonts w:ascii="Arial" w:hAnsi="Arial" w:cs="Arial"/>
          <w:color w:val="000000"/>
          <w:sz w:val="26"/>
          <w:szCs w:val="26"/>
          <w:lang w:eastAsia="uk-UA"/>
        </w:rPr>
      </w:pPr>
    </w:p>
    <w:p w14:paraId="16C08E9B" w14:textId="77777777" w:rsidR="00985AB7" w:rsidRDefault="00985AB7" w:rsidP="00CE6729">
      <w:pPr>
        <w:ind w:left="5760" w:firstLine="720"/>
        <w:jc w:val="both"/>
        <w:rPr>
          <w:rFonts w:ascii="Arial" w:hAnsi="Arial" w:cs="Arial"/>
          <w:color w:val="000000"/>
          <w:sz w:val="26"/>
          <w:szCs w:val="26"/>
          <w:lang w:eastAsia="uk-UA"/>
        </w:rPr>
      </w:pPr>
    </w:p>
    <w:p w14:paraId="345FDE93" w14:textId="77777777" w:rsidR="00985AB7" w:rsidRDefault="00985AB7" w:rsidP="00CE6729">
      <w:pPr>
        <w:ind w:left="5760" w:firstLine="720"/>
        <w:jc w:val="both"/>
        <w:rPr>
          <w:rFonts w:ascii="Arial" w:hAnsi="Arial" w:cs="Arial"/>
          <w:color w:val="000000"/>
          <w:sz w:val="26"/>
          <w:szCs w:val="26"/>
          <w:lang w:eastAsia="uk-UA"/>
        </w:rPr>
      </w:pPr>
    </w:p>
    <w:p w14:paraId="1346BA55" w14:textId="77777777" w:rsidR="00985AB7" w:rsidRDefault="00985AB7" w:rsidP="00CE6729">
      <w:pPr>
        <w:ind w:left="5760" w:firstLine="720"/>
        <w:jc w:val="both"/>
        <w:rPr>
          <w:rFonts w:ascii="Arial" w:hAnsi="Arial" w:cs="Arial"/>
          <w:color w:val="000000"/>
          <w:sz w:val="26"/>
          <w:szCs w:val="26"/>
          <w:lang w:eastAsia="uk-UA"/>
        </w:rPr>
      </w:pPr>
    </w:p>
    <w:p w14:paraId="246C4CA5" w14:textId="77777777" w:rsidR="00985AB7" w:rsidRDefault="00985AB7" w:rsidP="00CE6729">
      <w:pPr>
        <w:ind w:left="5760" w:firstLine="720"/>
        <w:jc w:val="both"/>
        <w:rPr>
          <w:rFonts w:ascii="Arial" w:hAnsi="Arial" w:cs="Arial"/>
          <w:color w:val="000000"/>
          <w:sz w:val="26"/>
          <w:szCs w:val="26"/>
          <w:lang w:eastAsia="uk-UA"/>
        </w:rPr>
      </w:pPr>
    </w:p>
    <w:p w14:paraId="266693E9" w14:textId="77777777" w:rsidR="00985AB7" w:rsidRDefault="00985AB7" w:rsidP="00CE6729">
      <w:pPr>
        <w:ind w:left="5760" w:firstLine="720"/>
        <w:jc w:val="both"/>
        <w:rPr>
          <w:rFonts w:ascii="Arial" w:hAnsi="Arial" w:cs="Arial"/>
          <w:color w:val="000000"/>
          <w:sz w:val="26"/>
          <w:szCs w:val="26"/>
          <w:lang w:eastAsia="uk-UA"/>
        </w:rPr>
      </w:pPr>
    </w:p>
    <w:p w14:paraId="79FB978E" w14:textId="77777777" w:rsidR="00985AB7" w:rsidRDefault="00985AB7" w:rsidP="00CE6729">
      <w:pPr>
        <w:ind w:left="5760" w:firstLine="720"/>
        <w:jc w:val="both"/>
        <w:rPr>
          <w:rFonts w:ascii="Arial" w:hAnsi="Arial" w:cs="Arial"/>
          <w:color w:val="000000"/>
          <w:sz w:val="26"/>
          <w:szCs w:val="26"/>
          <w:lang w:eastAsia="uk-UA"/>
        </w:rPr>
      </w:pPr>
    </w:p>
    <w:p w14:paraId="7587FA89" w14:textId="77777777" w:rsidR="00985AB7" w:rsidRDefault="00985AB7" w:rsidP="00CE6729">
      <w:pPr>
        <w:ind w:left="5760" w:firstLine="720"/>
        <w:jc w:val="both"/>
        <w:rPr>
          <w:rFonts w:ascii="Arial" w:hAnsi="Arial" w:cs="Arial"/>
          <w:color w:val="000000"/>
          <w:sz w:val="26"/>
          <w:szCs w:val="26"/>
          <w:lang w:eastAsia="uk-UA"/>
        </w:rPr>
      </w:pPr>
    </w:p>
    <w:p w14:paraId="1B5CE608" w14:textId="77777777" w:rsidR="00985AB7" w:rsidRDefault="00985AB7" w:rsidP="00CE6729">
      <w:pPr>
        <w:ind w:left="5760" w:firstLine="720"/>
        <w:jc w:val="both"/>
        <w:rPr>
          <w:rFonts w:ascii="Arial" w:hAnsi="Arial" w:cs="Arial"/>
          <w:color w:val="000000"/>
          <w:sz w:val="26"/>
          <w:szCs w:val="26"/>
          <w:lang w:eastAsia="uk-UA"/>
        </w:rPr>
      </w:pPr>
    </w:p>
    <w:p w14:paraId="291898CB" w14:textId="77777777" w:rsidR="00985AB7" w:rsidRDefault="00985AB7" w:rsidP="00CE6729">
      <w:pPr>
        <w:ind w:left="5760" w:firstLine="720"/>
        <w:jc w:val="both"/>
        <w:rPr>
          <w:rFonts w:ascii="Arial" w:hAnsi="Arial" w:cs="Arial"/>
          <w:color w:val="000000"/>
          <w:sz w:val="26"/>
          <w:szCs w:val="26"/>
          <w:lang w:eastAsia="uk-UA"/>
        </w:rPr>
      </w:pPr>
    </w:p>
    <w:p w14:paraId="77B3ED2B" w14:textId="77777777" w:rsidR="00985AB7" w:rsidRDefault="00985AB7" w:rsidP="00CE6729">
      <w:pPr>
        <w:ind w:left="5760" w:firstLine="720"/>
        <w:jc w:val="both"/>
        <w:rPr>
          <w:rFonts w:ascii="Arial" w:hAnsi="Arial" w:cs="Arial"/>
          <w:color w:val="000000"/>
          <w:sz w:val="26"/>
          <w:szCs w:val="26"/>
          <w:lang w:eastAsia="uk-UA"/>
        </w:rPr>
      </w:pPr>
    </w:p>
    <w:p w14:paraId="50A0D78A" w14:textId="77777777" w:rsidR="00985AB7" w:rsidRDefault="00985AB7" w:rsidP="00CE6729">
      <w:pPr>
        <w:ind w:left="5760" w:firstLine="720"/>
        <w:jc w:val="both"/>
        <w:rPr>
          <w:rFonts w:ascii="Arial" w:hAnsi="Arial" w:cs="Arial"/>
          <w:color w:val="000000"/>
          <w:sz w:val="26"/>
          <w:szCs w:val="26"/>
          <w:lang w:eastAsia="uk-UA"/>
        </w:rPr>
      </w:pPr>
    </w:p>
    <w:p w14:paraId="47264782" w14:textId="77777777" w:rsidR="00985AB7" w:rsidRDefault="00985AB7" w:rsidP="00CE6729">
      <w:pPr>
        <w:ind w:left="5760" w:firstLine="720"/>
        <w:jc w:val="both"/>
        <w:rPr>
          <w:rFonts w:ascii="Arial" w:hAnsi="Arial" w:cs="Arial"/>
          <w:color w:val="000000"/>
          <w:sz w:val="26"/>
          <w:szCs w:val="26"/>
          <w:lang w:eastAsia="uk-UA"/>
        </w:rPr>
      </w:pPr>
    </w:p>
    <w:p w14:paraId="79334D6E" w14:textId="42B8D092" w:rsidR="00CE6729" w:rsidRDefault="00CE6729" w:rsidP="00CE6729">
      <w:pPr>
        <w:ind w:left="5760" w:firstLine="720"/>
        <w:jc w:val="both"/>
      </w:pPr>
      <w:r>
        <w:rPr>
          <w:rFonts w:ascii="Arial" w:hAnsi="Arial" w:cs="Arial"/>
          <w:color w:val="000000"/>
          <w:sz w:val="26"/>
          <w:szCs w:val="26"/>
          <w:lang w:eastAsia="uk-UA"/>
        </w:rPr>
        <w:lastRenderedPageBreak/>
        <w:t>Додаток</w:t>
      </w:r>
    </w:p>
    <w:p w14:paraId="402E6D85" w14:textId="77777777" w:rsidR="00CE6729" w:rsidRDefault="00CE6729" w:rsidP="00CE6729">
      <w:pPr>
        <w:ind w:left="5040"/>
        <w:jc w:val="both"/>
      </w:pPr>
      <w:r>
        <w:rPr>
          <w:rFonts w:ascii="Arial" w:hAnsi="Arial" w:cs="Arial"/>
          <w:color w:val="000000"/>
          <w:sz w:val="26"/>
          <w:szCs w:val="26"/>
          <w:lang w:eastAsia="uk-UA"/>
        </w:rPr>
        <w:t>до Програми про надання фінансової підтримки виробникам продуктів / послуг Львівської міської територіальної громади для забезпечення сектору безпеки і оборони </w:t>
      </w:r>
    </w:p>
    <w:p w14:paraId="502C6B32" w14:textId="77777777" w:rsidR="00CE6729" w:rsidRDefault="00CE6729" w:rsidP="00CE6729">
      <w:pPr>
        <w:spacing w:after="240"/>
        <w:rPr>
          <w:rFonts w:ascii="Arial" w:hAnsi="Arial" w:cs="Arial"/>
          <w:sz w:val="26"/>
          <w:szCs w:val="26"/>
          <w:lang w:eastAsia="uk-UA"/>
        </w:rPr>
      </w:pPr>
    </w:p>
    <w:p w14:paraId="53193BDF" w14:textId="77777777" w:rsidR="00CE6729" w:rsidRDefault="00CE6729" w:rsidP="00CE6729">
      <w:pPr>
        <w:jc w:val="center"/>
      </w:pPr>
      <w:r>
        <w:rPr>
          <w:rFonts w:ascii="Arial" w:hAnsi="Arial" w:cs="Arial"/>
          <w:color w:val="000000"/>
          <w:sz w:val="26"/>
          <w:szCs w:val="26"/>
          <w:lang w:eastAsia="uk-UA"/>
        </w:rPr>
        <w:t>ПОЛОЖЕННЯ</w:t>
      </w:r>
    </w:p>
    <w:p w14:paraId="0A1ACAA2" w14:textId="77777777" w:rsidR="00CE6729" w:rsidRDefault="00CE6729" w:rsidP="00CE6729">
      <w:pPr>
        <w:jc w:val="center"/>
      </w:pPr>
      <w:r>
        <w:rPr>
          <w:rFonts w:ascii="Arial" w:hAnsi="Arial" w:cs="Arial"/>
          <w:color w:val="000000"/>
          <w:sz w:val="26"/>
          <w:szCs w:val="26"/>
          <w:lang w:eastAsia="uk-UA"/>
        </w:rPr>
        <w:t>про надання фінансової підтримки виробникам продуктів / послуг Львівської міської територіальної громади для забезпечення сектору безпеки і оборони </w:t>
      </w:r>
    </w:p>
    <w:p w14:paraId="40DC5C8D" w14:textId="77777777" w:rsidR="00CE6729" w:rsidRDefault="00CE6729" w:rsidP="00CE6729">
      <w:pPr>
        <w:rPr>
          <w:rFonts w:ascii="Arial" w:hAnsi="Arial" w:cs="Arial"/>
          <w:sz w:val="26"/>
          <w:szCs w:val="26"/>
          <w:lang w:eastAsia="uk-UA"/>
        </w:rPr>
      </w:pPr>
    </w:p>
    <w:p w14:paraId="60D773CC" w14:textId="77777777" w:rsidR="00CE6729" w:rsidRDefault="00CE6729" w:rsidP="00CE6729">
      <w:pPr>
        <w:jc w:val="center"/>
      </w:pPr>
      <w:r>
        <w:rPr>
          <w:rFonts w:ascii="Arial" w:hAnsi="Arial" w:cs="Arial"/>
          <w:b/>
          <w:bCs/>
          <w:color w:val="000000"/>
          <w:sz w:val="26"/>
          <w:szCs w:val="26"/>
          <w:lang w:eastAsia="uk-UA"/>
        </w:rPr>
        <w:t>1. Загальні положення</w:t>
      </w:r>
    </w:p>
    <w:p w14:paraId="44824C80" w14:textId="77777777" w:rsidR="00CE6729" w:rsidRDefault="00CE6729" w:rsidP="00CE6729">
      <w:pPr>
        <w:rPr>
          <w:rFonts w:ascii="Arial" w:hAnsi="Arial" w:cs="Arial"/>
          <w:sz w:val="26"/>
          <w:szCs w:val="26"/>
          <w:lang w:eastAsia="uk-UA"/>
        </w:rPr>
      </w:pPr>
    </w:p>
    <w:p w14:paraId="55BD99D9" w14:textId="2311254E" w:rsidR="00CE6729" w:rsidRDefault="00CE6729" w:rsidP="00CE6729">
      <w:pPr>
        <w:ind w:firstLine="720"/>
        <w:jc w:val="both"/>
      </w:pPr>
      <w:r>
        <w:rPr>
          <w:rFonts w:ascii="Arial" w:hAnsi="Arial" w:cs="Arial"/>
          <w:color w:val="000000"/>
          <w:sz w:val="26"/>
          <w:szCs w:val="26"/>
          <w:lang w:eastAsia="uk-UA"/>
        </w:rPr>
        <w:t xml:space="preserve">1.1.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 (надалі – Положення) визначає порядок надання </w:t>
      </w:r>
      <w:r w:rsidR="00E1235A">
        <w:rPr>
          <w:rFonts w:ascii="Arial" w:hAnsi="Arial" w:cs="Arial"/>
          <w:color w:val="000000"/>
          <w:sz w:val="26"/>
          <w:szCs w:val="26"/>
          <w:lang w:eastAsia="uk-UA"/>
        </w:rPr>
        <w:t>фінансової підтримки – бюджетного</w:t>
      </w:r>
      <w:r>
        <w:rPr>
          <w:rFonts w:ascii="Arial" w:hAnsi="Arial" w:cs="Arial"/>
          <w:color w:val="000000"/>
          <w:sz w:val="26"/>
          <w:szCs w:val="26"/>
          <w:lang w:eastAsia="uk-UA"/>
        </w:rPr>
        <w:t xml:space="preserve"> гранту. </w:t>
      </w:r>
    </w:p>
    <w:p w14:paraId="65C40162" w14:textId="77777777" w:rsidR="00CE6729" w:rsidRDefault="00CE6729" w:rsidP="00CE6729">
      <w:pPr>
        <w:ind w:firstLine="720"/>
        <w:jc w:val="both"/>
      </w:pPr>
      <w:r>
        <w:rPr>
          <w:rFonts w:ascii="Arial" w:hAnsi="Arial" w:cs="Arial"/>
          <w:sz w:val="26"/>
          <w:szCs w:val="26"/>
          <w:lang w:eastAsia="uk-UA"/>
        </w:rPr>
        <w:t>1.2. Визначення термінів:</w:t>
      </w:r>
    </w:p>
    <w:p w14:paraId="2B75E77E" w14:textId="77777777" w:rsidR="00CE6729" w:rsidRDefault="00CE6729" w:rsidP="00CE6729">
      <w:pPr>
        <w:ind w:firstLine="720"/>
        <w:jc w:val="both"/>
        <w:rPr>
          <w:rFonts w:ascii="Arial" w:hAnsi="Arial" w:cs="Arial"/>
          <w:sz w:val="26"/>
          <w:szCs w:val="26"/>
          <w:lang w:eastAsia="uk-UA"/>
        </w:rPr>
      </w:pPr>
      <w:r>
        <w:rPr>
          <w:rFonts w:ascii="Arial" w:hAnsi="Arial" w:cs="Arial"/>
          <w:sz w:val="26"/>
          <w:szCs w:val="26"/>
          <w:lang w:eastAsia="uk-UA"/>
        </w:rPr>
        <w:t xml:space="preserve">1.2.1. </w:t>
      </w:r>
      <w:r w:rsidRPr="00AD5B1A">
        <w:rPr>
          <w:rFonts w:ascii="Arial" w:hAnsi="Arial" w:cs="Arial"/>
          <w:sz w:val="26"/>
          <w:szCs w:val="26"/>
          <w:lang w:eastAsia="uk-UA"/>
        </w:rPr>
        <w:t>Бюджетний грант – цільова допомога у вигляді коштів, що надаються на безоплатній і безповоротній основі за кошти бюджету Львівської міської територіальної громади, в тому числі для відшкодування суб’єктам підприємницької діяльності витрат, понесених на виробництво та розвиток бізнесу</w:t>
      </w:r>
      <w:r>
        <w:rPr>
          <w:rFonts w:ascii="Arial" w:hAnsi="Arial" w:cs="Arial"/>
          <w:sz w:val="26"/>
          <w:szCs w:val="26"/>
          <w:lang w:eastAsia="uk-UA"/>
        </w:rPr>
        <w:t xml:space="preserve">, </w:t>
      </w:r>
      <w:r w:rsidRPr="00AD5B1A">
        <w:rPr>
          <w:rFonts w:ascii="Arial" w:hAnsi="Arial" w:cs="Arial"/>
          <w:sz w:val="26"/>
          <w:szCs w:val="26"/>
          <w:lang w:eastAsia="uk-UA"/>
        </w:rPr>
        <w:t>у порядку, встановленому законодавством України та цим Положенням.</w:t>
      </w:r>
    </w:p>
    <w:p w14:paraId="653E8CE9" w14:textId="77777777" w:rsidR="00CE6729" w:rsidRDefault="00CE6729" w:rsidP="00CE6729">
      <w:pPr>
        <w:ind w:firstLine="720"/>
        <w:jc w:val="both"/>
      </w:pPr>
      <w:r>
        <w:rPr>
          <w:rFonts w:ascii="Arial" w:hAnsi="Arial" w:cs="Arial"/>
          <w:color w:val="000000"/>
          <w:sz w:val="26"/>
          <w:szCs w:val="26"/>
          <w:lang w:eastAsia="uk-UA"/>
        </w:rPr>
        <w:t>1.2.3. Організатор конкурсу – головний розпорядник коштів, надавач бюджетних грантів у Львівській міській територіальній громаді – департамент економічного розвитку.</w:t>
      </w:r>
    </w:p>
    <w:p w14:paraId="2BB0B311" w14:textId="77777777" w:rsidR="00CE6729" w:rsidRDefault="00CE6729" w:rsidP="00CE6729">
      <w:pPr>
        <w:ind w:firstLine="720"/>
        <w:jc w:val="both"/>
      </w:pPr>
      <w:r>
        <w:rPr>
          <w:rFonts w:ascii="Arial" w:hAnsi="Arial" w:cs="Arial"/>
          <w:color w:val="000000"/>
          <w:sz w:val="26"/>
          <w:szCs w:val="26"/>
          <w:lang w:eastAsia="uk-UA"/>
        </w:rPr>
        <w:t xml:space="preserve">1.2.4. Контрагенти – це виробники / постачальники товарів, виконавці  робіт та надавачі послуг, які надають заявнику комерційну пропозицію, зареєстровані суб’єкти господарювання (фізичні особи – підприємці або юридичні особи), що здійснюють діяльність відповідно до </w:t>
      </w:r>
      <w:proofErr w:type="spellStart"/>
      <w:r>
        <w:rPr>
          <w:rFonts w:ascii="Arial" w:hAnsi="Arial" w:cs="Arial"/>
          <w:color w:val="000000"/>
          <w:sz w:val="26"/>
          <w:szCs w:val="26"/>
          <w:lang w:eastAsia="uk-UA"/>
        </w:rPr>
        <w:t>КВЕДів</w:t>
      </w:r>
      <w:proofErr w:type="spellEnd"/>
      <w:r>
        <w:rPr>
          <w:rFonts w:ascii="Arial" w:hAnsi="Arial" w:cs="Arial"/>
          <w:color w:val="000000"/>
          <w:sz w:val="26"/>
          <w:szCs w:val="26"/>
          <w:lang w:eastAsia="uk-UA"/>
        </w:rPr>
        <w:t>, які відповідають змісту наданих послуг / товарів.</w:t>
      </w:r>
    </w:p>
    <w:p w14:paraId="34D266A6" w14:textId="77777777" w:rsidR="00CE6729" w:rsidRDefault="00CE6729" w:rsidP="00CE6729">
      <w:pPr>
        <w:ind w:firstLine="720"/>
        <w:jc w:val="both"/>
      </w:pPr>
      <w:r>
        <w:rPr>
          <w:rFonts w:ascii="Arial" w:hAnsi="Arial" w:cs="Arial"/>
          <w:color w:val="000000"/>
          <w:sz w:val="26"/>
          <w:szCs w:val="26"/>
          <w:lang w:eastAsia="uk-UA"/>
        </w:rPr>
        <w:t>1.2.5. Платіжний документ – це документ оформлений відповідно до вимог законодавства України, зокрема ст. 2 Закону України "Про застосування реєстраторів розрахункових операцій у сфері торгівлі, громадського харчування та послуг", що підтверджує факт оплати товару, роботи або послуги, зокрема: касовий чек, створений реєстратором розрахункових операцій (РРО) або програмним РРО (ПРРО), електронний фіскальний чек, платіжне доручення з відміткою банку, прибутковий касовий ордер.</w:t>
      </w:r>
    </w:p>
    <w:p w14:paraId="06B8AF1F"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 xml:space="preserve">1.2.6. </w:t>
      </w:r>
      <w:proofErr w:type="spellStart"/>
      <w:r>
        <w:rPr>
          <w:rFonts w:ascii="Arial" w:hAnsi="Arial" w:cs="Arial"/>
          <w:color w:val="000000"/>
          <w:sz w:val="26"/>
          <w:szCs w:val="26"/>
          <w:lang w:eastAsia="uk-UA"/>
        </w:rPr>
        <w:t>Проєкти</w:t>
      </w:r>
      <w:proofErr w:type="spellEnd"/>
      <w:r>
        <w:rPr>
          <w:rFonts w:ascii="Arial" w:hAnsi="Arial" w:cs="Arial"/>
          <w:color w:val="000000"/>
          <w:sz w:val="26"/>
          <w:szCs w:val="26"/>
          <w:lang w:eastAsia="uk-UA"/>
        </w:rPr>
        <w:t xml:space="preserve"> подвійного призначення – </w:t>
      </w:r>
      <w:proofErr w:type="spellStart"/>
      <w:r>
        <w:rPr>
          <w:rFonts w:ascii="Arial" w:hAnsi="Arial" w:cs="Arial"/>
          <w:color w:val="000000"/>
          <w:sz w:val="26"/>
          <w:szCs w:val="26"/>
          <w:lang w:eastAsia="uk-UA"/>
        </w:rPr>
        <w:t>проєкти</w:t>
      </w:r>
      <w:proofErr w:type="spellEnd"/>
      <w:r>
        <w:rPr>
          <w:rFonts w:ascii="Arial" w:hAnsi="Arial" w:cs="Arial"/>
          <w:color w:val="000000"/>
          <w:sz w:val="26"/>
          <w:szCs w:val="26"/>
          <w:lang w:eastAsia="uk-UA"/>
        </w:rPr>
        <w:t>, реалізація яких спрямована на виробництво окремих видів виробів, обладнання, матеріалів, програмного забезпечення і технологій, а також надання послуг (технічна допомога), пов'язаних з ними, які, крім цивільного призначення, можуть бути використані у військових цілях чи для розроблення, виробництва, використання товарів військового призначення, засобів доставки зазначеної зброї чи вибухових пристроїв.</w:t>
      </w:r>
    </w:p>
    <w:p w14:paraId="7622F04E" w14:textId="77777777" w:rsidR="00CE6729" w:rsidRPr="00CE6729" w:rsidRDefault="00CE6729" w:rsidP="00CE6729">
      <w:pPr>
        <w:ind w:firstLine="720"/>
        <w:jc w:val="both"/>
        <w:rPr>
          <w:rFonts w:ascii="Arial" w:hAnsi="Arial" w:cs="Arial"/>
          <w:color w:val="000000" w:themeColor="text1"/>
          <w:sz w:val="26"/>
          <w:szCs w:val="26"/>
          <w:lang w:eastAsia="uk-UA"/>
        </w:rPr>
      </w:pPr>
      <w:r w:rsidRPr="00CE6729">
        <w:rPr>
          <w:rFonts w:ascii="Arial" w:hAnsi="Arial" w:cs="Arial"/>
          <w:color w:val="000000" w:themeColor="text1"/>
          <w:sz w:val="26"/>
          <w:szCs w:val="26"/>
          <w:lang w:eastAsia="uk-UA"/>
        </w:rPr>
        <w:lastRenderedPageBreak/>
        <w:t xml:space="preserve">1.2.7. </w:t>
      </w:r>
      <w:proofErr w:type="spellStart"/>
      <w:r w:rsidRPr="00CE6729">
        <w:rPr>
          <w:rFonts w:ascii="Arial" w:hAnsi="Arial" w:cs="Arial"/>
          <w:color w:val="000000" w:themeColor="text1"/>
          <w:sz w:val="26"/>
          <w:szCs w:val="26"/>
          <w:lang w:eastAsia="uk-UA"/>
        </w:rPr>
        <w:t>Стартап</w:t>
      </w:r>
      <w:proofErr w:type="spellEnd"/>
      <w:r w:rsidRPr="00CE6729">
        <w:rPr>
          <w:rFonts w:ascii="Arial" w:hAnsi="Arial" w:cs="Arial"/>
          <w:color w:val="000000" w:themeColor="text1"/>
          <w:sz w:val="26"/>
          <w:szCs w:val="26"/>
          <w:lang w:eastAsia="uk-UA"/>
        </w:rPr>
        <w:t xml:space="preserve"> це:</w:t>
      </w:r>
    </w:p>
    <w:p w14:paraId="3569DB72" w14:textId="2C2A3134" w:rsidR="00CE6729" w:rsidRPr="00CE6729" w:rsidRDefault="00CE6729" w:rsidP="00CE6729">
      <w:pPr>
        <w:ind w:firstLine="720"/>
        <w:jc w:val="both"/>
        <w:rPr>
          <w:rFonts w:ascii="Arial" w:hAnsi="Arial" w:cs="Arial"/>
          <w:color w:val="000000" w:themeColor="text1"/>
          <w:sz w:val="26"/>
          <w:szCs w:val="26"/>
          <w:lang w:eastAsia="uk-UA"/>
        </w:rPr>
      </w:pPr>
      <w:r w:rsidRPr="00CE6729">
        <w:rPr>
          <w:rFonts w:ascii="Arial" w:hAnsi="Arial" w:cs="Arial"/>
          <w:color w:val="000000" w:themeColor="text1"/>
          <w:sz w:val="26"/>
          <w:szCs w:val="26"/>
          <w:lang w:eastAsia="uk-UA"/>
        </w:rPr>
        <w:t xml:space="preserve">1.2.7.1. Юридична особа, фізична особа – підприємець, зареєстрований у Львівській міській територіальній громаді </w:t>
      </w:r>
      <w:r w:rsidR="00866DA9" w:rsidRPr="00D214D6">
        <w:rPr>
          <w:rFonts w:ascii="Arial" w:hAnsi="Arial" w:cs="Arial"/>
          <w:sz w:val="26"/>
          <w:szCs w:val="26"/>
          <w:lang w:eastAsia="uk-UA"/>
        </w:rPr>
        <w:t>в термін, що не перевищує 12 місяців</w:t>
      </w:r>
      <w:r w:rsidRPr="00D214D6">
        <w:rPr>
          <w:rFonts w:ascii="Arial" w:hAnsi="Arial" w:cs="Arial"/>
          <w:sz w:val="26"/>
          <w:szCs w:val="26"/>
          <w:lang w:eastAsia="uk-UA"/>
        </w:rPr>
        <w:t xml:space="preserve"> </w:t>
      </w:r>
      <w:r w:rsidRPr="00CE6729">
        <w:rPr>
          <w:rFonts w:ascii="Arial" w:hAnsi="Arial" w:cs="Arial"/>
          <w:color w:val="000000" w:themeColor="text1"/>
          <w:sz w:val="26"/>
          <w:szCs w:val="26"/>
          <w:lang w:eastAsia="uk-UA"/>
        </w:rPr>
        <w:t>на момент участі в конкурсі з відповідним видом економічної діяльності, в якого оборот за цей період  не перевищив одного мільйона гривень.</w:t>
      </w:r>
    </w:p>
    <w:p w14:paraId="391468AD" w14:textId="77777777" w:rsidR="00CE6729" w:rsidRPr="00F83C37" w:rsidRDefault="00CE6729" w:rsidP="00CE6729">
      <w:pPr>
        <w:ind w:firstLine="720"/>
        <w:jc w:val="both"/>
      </w:pPr>
      <w:r w:rsidRPr="00F83C37">
        <w:rPr>
          <w:rFonts w:ascii="Arial" w:hAnsi="Arial" w:cs="Arial"/>
          <w:sz w:val="26"/>
          <w:szCs w:val="26"/>
          <w:lang w:eastAsia="uk-UA"/>
        </w:rPr>
        <w:t xml:space="preserve">1.2.7.2. </w:t>
      </w:r>
      <w:r w:rsidRPr="00F83C37">
        <w:rPr>
          <w:rFonts w:ascii="Arial" w:hAnsi="Arial" w:cs="Arial"/>
          <w:sz w:val="26"/>
          <w:szCs w:val="26"/>
        </w:rPr>
        <w:t>Фі</w:t>
      </w:r>
      <w:r w:rsidRPr="00F83C37">
        <w:rPr>
          <w:rFonts w:ascii="Arial" w:hAnsi="Arial" w:cs="Arial"/>
          <w:sz w:val="26"/>
          <w:szCs w:val="26"/>
          <w:lang w:eastAsia="uk-UA"/>
        </w:rPr>
        <w:t xml:space="preserve">зична особа, що має намір розпочати підприємницьку діяльність </w:t>
      </w:r>
      <w:r w:rsidRPr="00F83C37">
        <w:rPr>
          <w:rFonts w:ascii="Arial" w:hAnsi="Arial" w:cs="Arial"/>
          <w:sz w:val="26"/>
          <w:szCs w:val="26"/>
        </w:rPr>
        <w:t>у Львівській міській територіальній громаді</w:t>
      </w:r>
      <w:r w:rsidRPr="00F83C37">
        <w:rPr>
          <w:rFonts w:ascii="Arial" w:hAnsi="Arial" w:cs="Arial"/>
          <w:sz w:val="26"/>
          <w:szCs w:val="26"/>
          <w:lang w:eastAsia="uk-UA"/>
        </w:rPr>
        <w:t xml:space="preserve"> і бере на себе зобов’язання зареєструватися фізичною особою – підприємцем у разі отримання позитивного рішення про надання гранту відповідно до цього Положення подали </w:t>
      </w:r>
      <w:proofErr w:type="spellStart"/>
      <w:r w:rsidRPr="00F83C37">
        <w:rPr>
          <w:rFonts w:ascii="Arial" w:hAnsi="Arial" w:cs="Arial"/>
          <w:sz w:val="26"/>
          <w:szCs w:val="26"/>
          <w:lang w:eastAsia="uk-UA"/>
        </w:rPr>
        <w:t>проєкт</w:t>
      </w:r>
      <w:proofErr w:type="spellEnd"/>
      <w:r w:rsidRPr="00F83C37">
        <w:rPr>
          <w:rFonts w:ascii="Arial" w:hAnsi="Arial" w:cs="Arial"/>
          <w:sz w:val="26"/>
          <w:szCs w:val="26"/>
          <w:lang w:eastAsia="uk-UA"/>
        </w:rPr>
        <w:t xml:space="preserve"> </w:t>
      </w:r>
      <w:proofErr w:type="spellStart"/>
      <w:r w:rsidRPr="00F83C37">
        <w:rPr>
          <w:rFonts w:ascii="Arial" w:hAnsi="Arial" w:cs="Arial"/>
          <w:sz w:val="26"/>
          <w:szCs w:val="26"/>
          <w:lang w:eastAsia="uk-UA"/>
        </w:rPr>
        <w:t>стартапу</w:t>
      </w:r>
      <w:proofErr w:type="spellEnd"/>
      <w:r w:rsidRPr="00F83C37">
        <w:rPr>
          <w:rFonts w:ascii="Arial" w:hAnsi="Arial" w:cs="Arial"/>
          <w:sz w:val="26"/>
          <w:szCs w:val="26"/>
          <w:lang w:eastAsia="uk-UA"/>
        </w:rPr>
        <w:t>.</w:t>
      </w:r>
    </w:p>
    <w:p w14:paraId="5F007A88" w14:textId="77777777" w:rsidR="00CE6729" w:rsidRDefault="00CE6729" w:rsidP="00CE6729">
      <w:pPr>
        <w:ind w:firstLine="720"/>
        <w:jc w:val="both"/>
      </w:pPr>
      <w:r>
        <w:rPr>
          <w:rFonts w:ascii="Arial" w:hAnsi="Arial" w:cs="Arial"/>
          <w:color w:val="000000"/>
          <w:sz w:val="26"/>
          <w:szCs w:val="26"/>
          <w:lang w:eastAsia="uk-UA"/>
        </w:rPr>
        <w:t>1.3. Надання фінансової підтримки відповідно до цього Положення здійснюється у межах бюджетних призначень на відповідний рік.</w:t>
      </w:r>
    </w:p>
    <w:p w14:paraId="30698A66" w14:textId="77777777" w:rsidR="00CE6729" w:rsidRPr="00E1235A" w:rsidRDefault="00CE6729" w:rsidP="00CE6729">
      <w:pPr>
        <w:ind w:firstLine="720"/>
        <w:jc w:val="both"/>
        <w:rPr>
          <w:spacing w:val="4"/>
        </w:rPr>
      </w:pPr>
      <w:r w:rsidRPr="00E1235A">
        <w:rPr>
          <w:rFonts w:ascii="Arial" w:hAnsi="Arial" w:cs="Arial"/>
          <w:color w:val="000000"/>
          <w:spacing w:val="4"/>
          <w:sz w:val="26"/>
          <w:szCs w:val="26"/>
          <w:lang w:eastAsia="uk-UA"/>
        </w:rPr>
        <w:t>1.4. Суб’єкт господарської діяльності протягом року може отримати  різні види фінансової підтримки. Загальна сума фінансування одного виду підтримки не може перевищувати його максимального розміру. </w:t>
      </w:r>
    </w:p>
    <w:p w14:paraId="5BEF4079" w14:textId="77777777" w:rsidR="00CE6729" w:rsidRDefault="00CE6729" w:rsidP="00CE6729">
      <w:pPr>
        <w:ind w:firstLine="720"/>
        <w:jc w:val="both"/>
      </w:pPr>
      <w:r>
        <w:rPr>
          <w:rFonts w:ascii="Arial" w:hAnsi="Arial" w:cs="Arial"/>
          <w:color w:val="000000"/>
          <w:sz w:val="26"/>
          <w:szCs w:val="26"/>
          <w:lang w:eastAsia="uk-UA"/>
        </w:rPr>
        <w:t>1.5. Право на отримання фінансової підтримки мають суб'єкти господарської діяльності, які відповідають критеріям:</w:t>
      </w:r>
    </w:p>
    <w:p w14:paraId="04893E7F" w14:textId="77897F07" w:rsidR="00CE6729" w:rsidRPr="00E1235A" w:rsidRDefault="00CE6729" w:rsidP="00CE6729">
      <w:pPr>
        <w:ind w:firstLine="720"/>
        <w:jc w:val="both"/>
        <w:rPr>
          <w:spacing w:val="2"/>
        </w:rPr>
      </w:pPr>
      <w:r w:rsidRPr="00E1235A">
        <w:rPr>
          <w:rFonts w:ascii="Arial" w:hAnsi="Arial" w:cs="Arial"/>
          <w:color w:val="000000"/>
          <w:spacing w:val="2"/>
          <w:sz w:val="26"/>
          <w:szCs w:val="26"/>
          <w:lang w:eastAsia="uk-UA"/>
        </w:rPr>
        <w:t xml:space="preserve">1.5.1. Юридичні особи та фізичні особи – підприємці, зареєстровані на території Львівської міської територіальної громади (надалі – ЛМТГ), а також юридичні особи та фізичні особи – підприємці, зареєстровані поза межами ЛМТГ, які виготовляють продукцію, виконують роботи, надають послуги </w:t>
      </w:r>
      <w:r w:rsidR="00866DA9" w:rsidRPr="00E1235A">
        <w:rPr>
          <w:rFonts w:ascii="Arial" w:hAnsi="Arial" w:cs="Arial"/>
          <w:spacing w:val="2"/>
          <w:sz w:val="26"/>
          <w:szCs w:val="26"/>
          <w:lang w:eastAsia="uk-UA"/>
        </w:rPr>
        <w:t xml:space="preserve">подвійного </w:t>
      </w:r>
      <w:r w:rsidRPr="00E1235A">
        <w:rPr>
          <w:rFonts w:ascii="Arial" w:hAnsi="Arial" w:cs="Arial"/>
          <w:color w:val="000000"/>
          <w:spacing w:val="2"/>
          <w:sz w:val="26"/>
          <w:szCs w:val="26"/>
          <w:lang w:eastAsia="uk-UA"/>
        </w:rPr>
        <w:t>та оборонного призначення, виробничі потужності яких розташовані на території ЛМТГ, у тому числі як платники окремих видів податків до бюджету ЛМТГ, які виробляють продукт, мають організований технологічний процес, надають послуги, відповідно до законодавства України.</w:t>
      </w:r>
    </w:p>
    <w:p w14:paraId="202F4E21" w14:textId="77777777" w:rsidR="00CE6729" w:rsidRDefault="00CE6729" w:rsidP="00CE6729">
      <w:pPr>
        <w:ind w:firstLine="720"/>
        <w:jc w:val="both"/>
      </w:pPr>
      <w:r>
        <w:rPr>
          <w:rFonts w:ascii="Arial" w:hAnsi="Arial" w:cs="Arial"/>
          <w:color w:val="000000"/>
          <w:sz w:val="26"/>
          <w:szCs w:val="26"/>
          <w:lang w:eastAsia="uk-UA"/>
        </w:rPr>
        <w:t>1.5.2. Державні підприємства, які входять до переліку об'єктів державної власності, що мають стратегічне значення для економіки і безпеки держави, затвердженого постановою Кабінету Міністрів України від 04.03.2015 № 83 "Про затвердження переліку об'єктів державної власності, що мають стратегічне значення для економіки і безпеки держави".</w:t>
      </w:r>
    </w:p>
    <w:p w14:paraId="51D5001C" w14:textId="77777777" w:rsidR="00CE6729" w:rsidRDefault="00CE6729" w:rsidP="00CE6729">
      <w:pPr>
        <w:ind w:firstLine="720"/>
        <w:jc w:val="both"/>
      </w:pPr>
      <w:r>
        <w:rPr>
          <w:rFonts w:ascii="Arial" w:hAnsi="Arial" w:cs="Arial"/>
          <w:color w:val="000000"/>
          <w:sz w:val="26"/>
          <w:szCs w:val="26"/>
          <w:lang w:eastAsia="uk-UA"/>
        </w:rPr>
        <w:t>1.6. Не можуть отримати фінансову підтримку суб’єкти господарювання, які:</w:t>
      </w:r>
    </w:p>
    <w:p w14:paraId="73720DE2" w14:textId="77777777" w:rsidR="00CE6729" w:rsidRDefault="00CE6729" w:rsidP="00CE6729">
      <w:pPr>
        <w:ind w:firstLine="720"/>
        <w:jc w:val="both"/>
      </w:pPr>
      <w:r>
        <w:rPr>
          <w:rFonts w:ascii="Arial" w:hAnsi="Arial" w:cs="Arial"/>
          <w:color w:val="000000"/>
          <w:sz w:val="26"/>
          <w:szCs w:val="26"/>
          <w:lang w:eastAsia="uk-UA"/>
        </w:rPr>
        <w:t>1.6.1. Виробляють та/або реалізують виключно підакцизні товари.</w:t>
      </w:r>
    </w:p>
    <w:p w14:paraId="798B7D86" w14:textId="77777777" w:rsidR="00CE6729" w:rsidRDefault="00CE6729" w:rsidP="00CE6729">
      <w:pPr>
        <w:ind w:firstLine="720"/>
        <w:jc w:val="both"/>
      </w:pPr>
      <w:r>
        <w:rPr>
          <w:rFonts w:ascii="Arial" w:hAnsi="Arial" w:cs="Arial"/>
          <w:color w:val="000000"/>
          <w:sz w:val="26"/>
          <w:szCs w:val="26"/>
          <w:lang w:eastAsia="uk-UA"/>
        </w:rPr>
        <w:t>1.6.2. Здійснюють діяльність у сфері грального бізнесу.</w:t>
      </w:r>
    </w:p>
    <w:p w14:paraId="775B8991" w14:textId="77777777" w:rsidR="00CE6729" w:rsidRDefault="00CE6729" w:rsidP="00CE6729">
      <w:pPr>
        <w:ind w:firstLine="720"/>
        <w:jc w:val="both"/>
      </w:pPr>
      <w:r>
        <w:rPr>
          <w:rFonts w:ascii="Arial" w:hAnsi="Arial" w:cs="Arial"/>
          <w:color w:val="000000"/>
          <w:sz w:val="26"/>
          <w:szCs w:val="26"/>
          <w:lang w:eastAsia="uk-UA"/>
        </w:rPr>
        <w:t>1.6.3. Мають заборгованості зі сплати податків та інших податкових платежів.</w:t>
      </w:r>
    </w:p>
    <w:p w14:paraId="0DB984AD" w14:textId="77777777" w:rsidR="00CE6729" w:rsidRDefault="00CE6729" w:rsidP="00CE6729">
      <w:pPr>
        <w:ind w:firstLine="720"/>
        <w:jc w:val="both"/>
      </w:pPr>
      <w:r>
        <w:rPr>
          <w:rFonts w:ascii="Arial" w:hAnsi="Arial" w:cs="Arial"/>
          <w:color w:val="000000"/>
          <w:sz w:val="26"/>
          <w:szCs w:val="26"/>
          <w:lang w:eastAsia="uk-UA"/>
        </w:rPr>
        <w:t>1.7. Управління економіки департаменту економічного розвитку має право здійснювати перевірку достовірності поданих документів, зокрема шляхом перевірки інформації через Державну податкову служби України, перевірки реєстрації суб’єкта господарювання у Єдиному державному реєстрі юридичних осіб, фізичних осіб – підприємців та громадських формувань, зустрічного аналізу суми платежу, дати, виду товару / послуги згідно з поданими документами.</w:t>
      </w:r>
    </w:p>
    <w:p w14:paraId="2123A436" w14:textId="77777777" w:rsidR="00CE6729" w:rsidRDefault="00CE6729" w:rsidP="00CE6729">
      <w:pPr>
        <w:ind w:firstLine="720"/>
        <w:jc w:val="both"/>
      </w:pPr>
      <w:r>
        <w:rPr>
          <w:rFonts w:ascii="Arial" w:hAnsi="Arial" w:cs="Arial"/>
          <w:color w:val="000000"/>
          <w:sz w:val="26"/>
          <w:szCs w:val="26"/>
          <w:lang w:eastAsia="uk-UA"/>
        </w:rPr>
        <w:t>1.8. Фінансова підтримка надається на конкурсних засадах та поза конкурсом.</w:t>
      </w:r>
    </w:p>
    <w:p w14:paraId="6F5F6A68" w14:textId="77777777" w:rsidR="00CE6729" w:rsidRDefault="00CE6729" w:rsidP="00CE6729">
      <w:pPr>
        <w:ind w:firstLine="720"/>
        <w:jc w:val="both"/>
      </w:pPr>
      <w:r>
        <w:rPr>
          <w:rFonts w:ascii="Arial" w:hAnsi="Arial" w:cs="Arial"/>
          <w:color w:val="000000"/>
          <w:sz w:val="26"/>
          <w:szCs w:val="26"/>
          <w:lang w:eastAsia="uk-UA"/>
        </w:rPr>
        <w:t xml:space="preserve">1.9. Рішення про надання фінансової підтримки на конкурсних засадах приймає конкурсна комісія з питань фінансової підтримки виробників </w:t>
      </w:r>
      <w:r>
        <w:rPr>
          <w:rFonts w:ascii="Arial" w:hAnsi="Arial" w:cs="Arial"/>
          <w:color w:val="000000"/>
          <w:sz w:val="26"/>
          <w:szCs w:val="26"/>
          <w:lang w:eastAsia="uk-UA"/>
        </w:rPr>
        <w:lastRenderedPageBreak/>
        <w:t>продуктів / послуг ЛМТГ для забезпечення сектору безпеки і оборони (надалі – конкурсна комісія).</w:t>
      </w:r>
    </w:p>
    <w:p w14:paraId="3A81F9DD" w14:textId="77777777" w:rsidR="00CE6729" w:rsidRDefault="00CE6729" w:rsidP="00CE6729">
      <w:pPr>
        <w:ind w:firstLine="720"/>
        <w:jc w:val="both"/>
      </w:pPr>
      <w:r>
        <w:rPr>
          <w:rFonts w:ascii="Arial" w:hAnsi="Arial" w:cs="Arial"/>
          <w:color w:val="000000"/>
          <w:sz w:val="26"/>
          <w:szCs w:val="26"/>
          <w:lang w:eastAsia="uk-UA"/>
        </w:rPr>
        <w:t>1.10. До складу конкурсної комісії входять: представник департаменту економічного розвитку, (голова комісії), представник департаменту фінансової політики (заступник голови комісії), представник постійної комісії підприємництва, інвестицій, цифрової трансформації та спадщини (секретар комісії),  представник юридичного департаменту, по одному представнику від депутатських фракцій, п'ять представників громадського сектору (члени комісії).</w:t>
      </w:r>
    </w:p>
    <w:p w14:paraId="275B6449" w14:textId="77777777" w:rsidR="00CE6729" w:rsidRDefault="00CE6729" w:rsidP="00CE6729">
      <w:pPr>
        <w:ind w:firstLine="720"/>
        <w:jc w:val="both"/>
      </w:pPr>
      <w:r>
        <w:rPr>
          <w:rFonts w:ascii="Arial" w:hAnsi="Arial" w:cs="Arial"/>
          <w:color w:val="000000"/>
          <w:sz w:val="26"/>
          <w:szCs w:val="26"/>
          <w:lang w:eastAsia="uk-UA"/>
        </w:rPr>
        <w:t>1.11. У разі відсутності голови конкурсної комісії головує його заступник. У разі відсутності одночасно голови та заступника конкурсної комісії – голову обирають серед присутніх членів конкурсної комісії. </w:t>
      </w:r>
    </w:p>
    <w:p w14:paraId="7823058E" w14:textId="6B6DBA28" w:rsidR="00CE6729" w:rsidRDefault="00CE6729" w:rsidP="00CE6729">
      <w:pPr>
        <w:ind w:firstLine="720"/>
        <w:jc w:val="both"/>
      </w:pPr>
      <w:r>
        <w:rPr>
          <w:rFonts w:ascii="Arial" w:hAnsi="Arial" w:cs="Arial"/>
          <w:color w:val="000000"/>
          <w:sz w:val="26"/>
          <w:szCs w:val="26"/>
          <w:lang w:eastAsia="uk-UA"/>
        </w:rPr>
        <w:t xml:space="preserve">1.12. Конкурсна комісія здійснює свою роботу у формі засідань </w:t>
      </w:r>
      <w:proofErr w:type="spellStart"/>
      <w:r>
        <w:rPr>
          <w:rFonts w:ascii="Arial" w:hAnsi="Arial" w:cs="Arial"/>
          <w:color w:val="000000"/>
          <w:sz w:val="26"/>
          <w:szCs w:val="26"/>
          <w:lang w:eastAsia="uk-UA"/>
        </w:rPr>
        <w:t>офлайн</w:t>
      </w:r>
      <w:proofErr w:type="spellEnd"/>
      <w:r>
        <w:rPr>
          <w:rFonts w:ascii="Arial" w:hAnsi="Arial" w:cs="Arial"/>
          <w:color w:val="000000"/>
          <w:sz w:val="26"/>
          <w:szCs w:val="26"/>
          <w:lang w:eastAsia="uk-UA"/>
        </w:rPr>
        <w:t xml:space="preserve">. Засідання конкурсної комісії є правочинним, якщо у ньому бере участь більше ніж половина її членів. Засідання конкурсної комісії </w:t>
      </w:r>
      <w:proofErr w:type="spellStart"/>
      <w:r>
        <w:rPr>
          <w:rFonts w:ascii="Arial" w:hAnsi="Arial" w:cs="Arial"/>
          <w:color w:val="000000"/>
          <w:sz w:val="26"/>
          <w:szCs w:val="26"/>
          <w:lang w:eastAsia="uk-UA"/>
        </w:rPr>
        <w:t>скликає</w:t>
      </w:r>
      <w:proofErr w:type="spellEnd"/>
      <w:r>
        <w:rPr>
          <w:rFonts w:ascii="Arial" w:hAnsi="Arial" w:cs="Arial"/>
          <w:color w:val="000000"/>
          <w:sz w:val="26"/>
          <w:szCs w:val="26"/>
          <w:lang w:eastAsia="uk-UA"/>
        </w:rPr>
        <w:t xml:space="preserve"> організатор конкурсу не пізніше ніж за 3 дні до проведення конкурсу.</w:t>
      </w:r>
    </w:p>
    <w:p w14:paraId="72990BE6" w14:textId="77777777" w:rsidR="00CE6729" w:rsidRDefault="00CE6729" w:rsidP="00CE6729">
      <w:pPr>
        <w:ind w:firstLine="720"/>
        <w:jc w:val="both"/>
      </w:pPr>
      <w:r>
        <w:rPr>
          <w:rFonts w:ascii="Arial" w:hAnsi="Arial" w:cs="Arial"/>
          <w:color w:val="000000"/>
          <w:sz w:val="26"/>
          <w:szCs w:val="26"/>
          <w:lang w:eastAsia="uk-UA"/>
        </w:rPr>
        <w:t>1.13. Персональний склад конкурсної комісії затверджується наказом директора департаменту економічного розвитку згідно з поданими пропозиціями.</w:t>
      </w:r>
    </w:p>
    <w:p w14:paraId="746A655F" w14:textId="77777777" w:rsidR="00CE6729" w:rsidRDefault="00CE6729" w:rsidP="00CE6729">
      <w:pPr>
        <w:ind w:firstLine="720"/>
        <w:jc w:val="both"/>
      </w:pPr>
      <w:r>
        <w:rPr>
          <w:rFonts w:ascii="Arial" w:hAnsi="Arial" w:cs="Arial"/>
          <w:color w:val="000000"/>
          <w:sz w:val="26"/>
          <w:szCs w:val="26"/>
          <w:lang w:eastAsia="uk-UA"/>
        </w:rPr>
        <w:t>1.14. Рішення про надання бюджетних грантів  поза конкурсом приймає експертна комісія з питань фінансової підтримки виробників продуктів / послуг Львівської міської територіальної громади для забезпечення сектору безпеки і оборони (надалі – експертна комісія), яка здійснює відбір і затвердження розміру бюджетного</w:t>
      </w:r>
      <w:r w:rsidRPr="00AD5B1A">
        <w:rPr>
          <w:rFonts w:ascii="Arial" w:hAnsi="Arial" w:cs="Arial"/>
          <w:color w:val="000000"/>
          <w:sz w:val="26"/>
          <w:szCs w:val="26"/>
          <w:lang w:eastAsia="uk-UA"/>
        </w:rPr>
        <w:t xml:space="preserve"> грант</w:t>
      </w:r>
      <w:r>
        <w:rPr>
          <w:rFonts w:ascii="Arial" w:hAnsi="Arial" w:cs="Arial"/>
          <w:color w:val="000000"/>
          <w:sz w:val="26"/>
          <w:szCs w:val="26"/>
          <w:lang w:eastAsia="uk-UA"/>
        </w:rPr>
        <w:t>у згідно з поданими заявами.</w:t>
      </w:r>
    </w:p>
    <w:p w14:paraId="30BFE03A" w14:textId="52E2B999" w:rsidR="00CE6729" w:rsidRDefault="00CE6729" w:rsidP="00CE6729">
      <w:pPr>
        <w:ind w:firstLine="720"/>
        <w:jc w:val="both"/>
      </w:pPr>
      <w:r>
        <w:rPr>
          <w:rFonts w:ascii="Arial" w:hAnsi="Arial" w:cs="Arial"/>
          <w:color w:val="000000"/>
          <w:sz w:val="26"/>
          <w:szCs w:val="26"/>
          <w:lang w:eastAsia="uk-UA"/>
        </w:rPr>
        <w:t xml:space="preserve">1.15. До складу експертної комісії входять: перший заступник міського голови − заступник міського голови з економічного розвитку (голова комісії), директор департаменту фінансової політики (заступник голови комісії), представник постійної комісії підприємництва, інвестицій, цифрової трансформації та спадщини (секретар комісії), </w:t>
      </w:r>
      <w:r w:rsidR="00E1235A">
        <w:rPr>
          <w:rFonts w:ascii="Arial" w:hAnsi="Arial" w:cs="Arial"/>
          <w:color w:val="000000"/>
          <w:sz w:val="26"/>
          <w:szCs w:val="26"/>
          <w:lang w:eastAsia="uk-UA"/>
        </w:rPr>
        <w:t>представник департаменту економічного розвитку</w:t>
      </w:r>
      <w:r>
        <w:rPr>
          <w:rFonts w:ascii="Arial" w:hAnsi="Arial" w:cs="Arial"/>
          <w:color w:val="000000"/>
          <w:sz w:val="26"/>
          <w:szCs w:val="26"/>
          <w:lang w:eastAsia="uk-UA"/>
        </w:rPr>
        <w:t>, представник юридичного департаменту, по одному представнику від депутатських фракцій, п'ять представників громадських організацій (члени комісії).</w:t>
      </w:r>
    </w:p>
    <w:p w14:paraId="4C09EE81" w14:textId="77777777" w:rsidR="00CE6729" w:rsidRDefault="00CE6729" w:rsidP="00CE6729">
      <w:pPr>
        <w:ind w:firstLine="720"/>
        <w:jc w:val="both"/>
      </w:pPr>
      <w:r>
        <w:rPr>
          <w:rFonts w:ascii="Arial" w:hAnsi="Arial" w:cs="Arial"/>
          <w:color w:val="000000"/>
          <w:sz w:val="26"/>
          <w:szCs w:val="26"/>
          <w:lang w:eastAsia="uk-UA"/>
        </w:rPr>
        <w:t xml:space="preserve">1.16. Засідання експертної комісії є правоможним, якщо у ньому бере участь більше половини її членів. Засідання експертної комісії </w:t>
      </w:r>
      <w:proofErr w:type="spellStart"/>
      <w:r>
        <w:rPr>
          <w:rFonts w:ascii="Arial" w:hAnsi="Arial" w:cs="Arial"/>
          <w:color w:val="000000"/>
          <w:sz w:val="26"/>
          <w:szCs w:val="26"/>
          <w:lang w:eastAsia="uk-UA"/>
        </w:rPr>
        <w:t>скликає</w:t>
      </w:r>
      <w:proofErr w:type="spellEnd"/>
      <w:r>
        <w:rPr>
          <w:rFonts w:ascii="Arial" w:hAnsi="Arial" w:cs="Arial"/>
          <w:color w:val="000000"/>
          <w:sz w:val="26"/>
          <w:szCs w:val="26"/>
          <w:lang w:eastAsia="uk-UA"/>
        </w:rPr>
        <w:t xml:space="preserve"> голова експертної комісії не пізніше ніж за 3 дні до її проведення. </w:t>
      </w:r>
    </w:p>
    <w:p w14:paraId="340FB81C" w14:textId="77777777" w:rsidR="00CE6729" w:rsidRDefault="00CE6729" w:rsidP="00CE6729">
      <w:pPr>
        <w:ind w:firstLine="720"/>
        <w:jc w:val="both"/>
      </w:pPr>
      <w:r>
        <w:rPr>
          <w:rFonts w:ascii="Arial" w:hAnsi="Arial" w:cs="Arial"/>
          <w:color w:val="000000"/>
          <w:sz w:val="26"/>
          <w:szCs w:val="26"/>
          <w:lang w:eastAsia="uk-UA"/>
        </w:rPr>
        <w:t>1.17. Персональний склад експертної комісії затверджується розпорядженням міського голови згідно з поданими пропозиціями.</w:t>
      </w:r>
    </w:p>
    <w:p w14:paraId="5A16DD91" w14:textId="77777777" w:rsidR="00CE6729" w:rsidRDefault="00CE6729" w:rsidP="00CE6729">
      <w:pPr>
        <w:ind w:firstLine="720"/>
        <w:jc w:val="both"/>
      </w:pPr>
      <w:r>
        <w:rPr>
          <w:rFonts w:ascii="Arial" w:hAnsi="Arial" w:cs="Arial"/>
          <w:color w:val="000000"/>
          <w:sz w:val="26"/>
          <w:szCs w:val="26"/>
          <w:lang w:eastAsia="uk-UA"/>
        </w:rPr>
        <w:t>1.18. Прийом заяв триває постійно. Фінансування здійснюється у межах кошторисних призначень на поточний рік. Кількість отримувачів фінансової підтримки обмежується обсягом наявного фінансування.</w:t>
      </w:r>
    </w:p>
    <w:p w14:paraId="3A3EE3E2" w14:textId="77777777" w:rsidR="00CE6729" w:rsidRDefault="00CE6729" w:rsidP="00CE6729">
      <w:pPr>
        <w:rPr>
          <w:rFonts w:ascii="Arial" w:hAnsi="Arial" w:cs="Arial"/>
          <w:sz w:val="26"/>
          <w:szCs w:val="26"/>
          <w:lang w:eastAsia="uk-UA"/>
        </w:rPr>
      </w:pPr>
    </w:p>
    <w:p w14:paraId="19B937A3" w14:textId="77777777" w:rsidR="00CE6729" w:rsidRDefault="00CE6729" w:rsidP="00CE6729">
      <w:pPr>
        <w:jc w:val="center"/>
      </w:pPr>
      <w:r>
        <w:rPr>
          <w:rFonts w:ascii="Arial" w:hAnsi="Arial" w:cs="Arial"/>
          <w:b/>
          <w:bCs/>
          <w:color w:val="000000"/>
          <w:sz w:val="26"/>
          <w:szCs w:val="26"/>
          <w:lang w:eastAsia="uk-UA"/>
        </w:rPr>
        <w:t>2. Види фінансової підтримки</w:t>
      </w:r>
    </w:p>
    <w:p w14:paraId="71981638" w14:textId="77777777" w:rsidR="00CE6729" w:rsidRDefault="00CE6729" w:rsidP="00CE6729">
      <w:pPr>
        <w:rPr>
          <w:rFonts w:ascii="Arial" w:hAnsi="Arial" w:cs="Arial"/>
          <w:sz w:val="26"/>
          <w:szCs w:val="26"/>
          <w:lang w:eastAsia="uk-UA"/>
        </w:rPr>
      </w:pPr>
    </w:p>
    <w:p w14:paraId="72995069" w14:textId="76C47D8A" w:rsidR="00CE6729" w:rsidRPr="009F596B" w:rsidRDefault="00CE6729" w:rsidP="00CE6729">
      <w:pPr>
        <w:ind w:firstLine="720"/>
        <w:jc w:val="both"/>
        <w:rPr>
          <w:bCs/>
        </w:rPr>
      </w:pPr>
      <w:r w:rsidRPr="009F596B">
        <w:rPr>
          <w:rFonts w:ascii="Arial" w:hAnsi="Arial" w:cs="Arial"/>
          <w:bCs/>
          <w:color w:val="000000"/>
          <w:sz w:val="26"/>
          <w:szCs w:val="26"/>
          <w:lang w:eastAsia="uk-UA"/>
        </w:rPr>
        <w:t xml:space="preserve">2.1. </w:t>
      </w:r>
      <w:r w:rsidR="0034344B">
        <w:rPr>
          <w:rFonts w:ascii="Arial" w:hAnsi="Arial" w:cs="Arial"/>
          <w:bCs/>
          <w:color w:val="000000"/>
          <w:sz w:val="26"/>
          <w:szCs w:val="26"/>
          <w:lang w:eastAsia="uk-UA"/>
        </w:rPr>
        <w:t>Бюджетний г</w:t>
      </w:r>
      <w:r w:rsidRPr="009F596B">
        <w:rPr>
          <w:rFonts w:ascii="Arial" w:hAnsi="Arial" w:cs="Arial"/>
          <w:bCs/>
          <w:color w:val="000000"/>
          <w:sz w:val="26"/>
          <w:szCs w:val="26"/>
          <w:lang w:eastAsia="uk-UA"/>
        </w:rPr>
        <w:t xml:space="preserve">рант на </w:t>
      </w:r>
      <w:proofErr w:type="spellStart"/>
      <w:r w:rsidRPr="009F596B">
        <w:rPr>
          <w:rFonts w:ascii="Arial" w:hAnsi="Arial" w:cs="Arial"/>
          <w:bCs/>
          <w:color w:val="000000"/>
          <w:sz w:val="26"/>
          <w:szCs w:val="26"/>
          <w:lang w:eastAsia="uk-UA"/>
        </w:rPr>
        <w:t>проєкти</w:t>
      </w:r>
      <w:proofErr w:type="spellEnd"/>
      <w:r w:rsidRPr="009F596B">
        <w:rPr>
          <w:rFonts w:ascii="Arial" w:hAnsi="Arial" w:cs="Arial"/>
          <w:bCs/>
          <w:color w:val="000000"/>
          <w:sz w:val="26"/>
          <w:szCs w:val="26"/>
          <w:lang w:eastAsia="uk-UA"/>
        </w:rPr>
        <w:t xml:space="preserve"> подвійного призначення:</w:t>
      </w:r>
    </w:p>
    <w:p w14:paraId="7EAEC5E6" w14:textId="77777777" w:rsidR="00CE6729" w:rsidRDefault="00CE6729" w:rsidP="00CE6729">
      <w:pPr>
        <w:ind w:firstLine="720"/>
        <w:jc w:val="both"/>
      </w:pPr>
      <w:r>
        <w:rPr>
          <w:rFonts w:ascii="Arial" w:hAnsi="Arial" w:cs="Arial"/>
          <w:color w:val="000000"/>
          <w:sz w:val="26"/>
          <w:szCs w:val="26"/>
          <w:lang w:eastAsia="uk-UA"/>
        </w:rPr>
        <w:t>2.1.1. Надається на конкурсних засадах.</w:t>
      </w:r>
    </w:p>
    <w:p w14:paraId="11EB0F34" w14:textId="77777777" w:rsidR="00CE6729" w:rsidRPr="00702E5D" w:rsidRDefault="00CE6729" w:rsidP="00CE6729">
      <w:pPr>
        <w:ind w:firstLine="720"/>
        <w:jc w:val="both"/>
        <w:rPr>
          <w:spacing w:val="-2"/>
        </w:rPr>
      </w:pPr>
      <w:r w:rsidRPr="00702E5D">
        <w:rPr>
          <w:rFonts w:ascii="Arial" w:hAnsi="Arial" w:cs="Arial"/>
          <w:color w:val="000000"/>
          <w:spacing w:val="-2"/>
          <w:sz w:val="26"/>
          <w:szCs w:val="26"/>
          <w:lang w:eastAsia="uk-UA"/>
        </w:rPr>
        <w:t>2.1.2. Діяльність отримувача буде спрямована на розширення виробництва з розроблення, створення, впровадження та реалізацію продукції подвійного призначення у сфері охорони здоров’я, безпеки та оборони.</w:t>
      </w:r>
    </w:p>
    <w:p w14:paraId="01B3011B" w14:textId="77777777" w:rsidR="00CE6729" w:rsidRDefault="00CE6729" w:rsidP="00CE6729">
      <w:pPr>
        <w:ind w:firstLine="720"/>
        <w:jc w:val="both"/>
      </w:pPr>
      <w:r>
        <w:rPr>
          <w:rFonts w:ascii="Arial" w:hAnsi="Arial" w:cs="Arial"/>
          <w:color w:val="000000"/>
          <w:sz w:val="26"/>
          <w:szCs w:val="26"/>
          <w:lang w:eastAsia="uk-UA"/>
        </w:rPr>
        <w:t xml:space="preserve">2.1.3. Розмір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не перевищує 500 тис. грн та надається на такі цілі: </w:t>
      </w:r>
    </w:p>
    <w:p w14:paraId="4B3E19A9" w14:textId="77777777" w:rsidR="00CE6729" w:rsidRDefault="00CE6729" w:rsidP="00CE6729">
      <w:pPr>
        <w:ind w:firstLine="720"/>
        <w:jc w:val="both"/>
      </w:pPr>
      <w:r>
        <w:rPr>
          <w:rFonts w:ascii="Arial" w:hAnsi="Arial" w:cs="Arial"/>
          <w:color w:val="000000"/>
          <w:sz w:val="26"/>
          <w:szCs w:val="26"/>
          <w:lang w:eastAsia="uk-UA"/>
        </w:rPr>
        <w:lastRenderedPageBreak/>
        <w:t>2.1.3.1. Придбання обладнання, матеріалів, комплектуючих, інших технологічних та спеціалізованих транспортних засобів. </w:t>
      </w:r>
    </w:p>
    <w:p w14:paraId="286B52B9" w14:textId="77777777" w:rsidR="00CE6729" w:rsidRDefault="00CE6729" w:rsidP="00CE6729">
      <w:pPr>
        <w:ind w:firstLine="720"/>
        <w:jc w:val="both"/>
      </w:pPr>
      <w:r>
        <w:rPr>
          <w:rFonts w:ascii="Arial" w:hAnsi="Arial" w:cs="Arial"/>
          <w:color w:val="000000"/>
          <w:sz w:val="26"/>
          <w:szCs w:val="26"/>
          <w:lang w:eastAsia="uk-UA"/>
        </w:rPr>
        <w:t>2.1.3.2. Закупівлю ліцензійного програмного забезпечення.</w:t>
      </w:r>
    </w:p>
    <w:p w14:paraId="38514405" w14:textId="77777777" w:rsidR="00CE6729" w:rsidRDefault="00CE6729" w:rsidP="00CE6729">
      <w:pPr>
        <w:ind w:firstLine="720"/>
        <w:jc w:val="both"/>
      </w:pPr>
      <w:r>
        <w:rPr>
          <w:rFonts w:ascii="Arial" w:hAnsi="Arial" w:cs="Arial"/>
          <w:color w:val="000000"/>
          <w:sz w:val="26"/>
          <w:szCs w:val="26"/>
          <w:lang w:eastAsia="uk-UA"/>
        </w:rPr>
        <w:t xml:space="preserve">2.1.4. Отримувачі бюджетних грантів на </w:t>
      </w:r>
      <w:proofErr w:type="spellStart"/>
      <w:r>
        <w:rPr>
          <w:rFonts w:ascii="Arial" w:hAnsi="Arial" w:cs="Arial"/>
          <w:color w:val="000000"/>
          <w:sz w:val="26"/>
          <w:szCs w:val="26"/>
          <w:lang w:eastAsia="uk-UA"/>
        </w:rPr>
        <w:t>проєкти</w:t>
      </w:r>
      <w:proofErr w:type="spellEnd"/>
      <w:r>
        <w:rPr>
          <w:rFonts w:ascii="Arial" w:hAnsi="Arial" w:cs="Arial"/>
          <w:color w:val="000000"/>
          <w:sz w:val="26"/>
          <w:szCs w:val="26"/>
          <w:lang w:eastAsia="uk-UA"/>
        </w:rPr>
        <w:t xml:space="preserve"> подвійного призначення зобов’язані </w:t>
      </w:r>
      <w:bookmarkStart w:id="0" w:name="_Hlk198906275"/>
      <w:r>
        <w:rPr>
          <w:rFonts w:ascii="Arial" w:hAnsi="Arial" w:cs="Arial"/>
          <w:color w:val="000000"/>
          <w:sz w:val="26"/>
          <w:szCs w:val="26"/>
          <w:lang w:eastAsia="uk-UA"/>
        </w:rPr>
        <w:t>сплатити суму еквівалентну розміру гранту у вигляді податків та зборів протягом трирічного строку з моменту отримання фінансової підтримки. </w:t>
      </w:r>
      <w:bookmarkEnd w:id="0"/>
      <w:r>
        <w:rPr>
          <w:rFonts w:ascii="Arial" w:hAnsi="Arial" w:cs="Arial"/>
          <w:color w:val="000000"/>
          <w:sz w:val="26"/>
          <w:szCs w:val="26"/>
          <w:lang w:eastAsia="uk-UA"/>
        </w:rPr>
        <w:t xml:space="preserve">Отримувач бюджетного гранту звільняється від відповідальності за несплату суми. У разі закінчення військового стану  до закінчення </w:t>
      </w:r>
      <w:r w:rsidRPr="00DC7ED9">
        <w:rPr>
          <w:rFonts w:ascii="Arial" w:hAnsi="Arial" w:cs="Arial"/>
          <w:color w:val="000000"/>
          <w:sz w:val="26"/>
          <w:szCs w:val="26"/>
          <w:lang w:eastAsia="uk-UA"/>
        </w:rPr>
        <w:t>трирічного строку з моменту отримання фінансової підтримки</w:t>
      </w:r>
      <w:r>
        <w:rPr>
          <w:rFonts w:ascii="Arial" w:hAnsi="Arial" w:cs="Arial"/>
          <w:color w:val="000000"/>
          <w:sz w:val="26"/>
          <w:szCs w:val="26"/>
          <w:lang w:eastAsia="uk-UA"/>
        </w:rPr>
        <w:t>, отримувач не несе відповідальності за сплату податків  і зборів у сумі, що є меншою, ніж отриманий розмір бюджетного гранту.</w:t>
      </w:r>
    </w:p>
    <w:p w14:paraId="20AB523A" w14:textId="77777777" w:rsidR="00CE6729" w:rsidRDefault="00CE6729" w:rsidP="00CE6729">
      <w:pPr>
        <w:ind w:firstLine="720"/>
        <w:jc w:val="both"/>
      </w:pPr>
      <w:r>
        <w:rPr>
          <w:rFonts w:ascii="Arial" w:hAnsi="Arial" w:cs="Arial"/>
          <w:color w:val="000000"/>
          <w:sz w:val="26"/>
          <w:szCs w:val="26"/>
          <w:lang w:eastAsia="uk-UA"/>
        </w:rPr>
        <w:t>2.1.5.  Конкурсна процедура передбачає:</w:t>
      </w:r>
    </w:p>
    <w:p w14:paraId="677E4FD0" w14:textId="77777777" w:rsidR="00CE6729" w:rsidRDefault="00CE6729" w:rsidP="00CE6729">
      <w:pPr>
        <w:ind w:firstLine="720"/>
        <w:jc w:val="both"/>
      </w:pPr>
      <w:r>
        <w:rPr>
          <w:rFonts w:ascii="Arial" w:hAnsi="Arial" w:cs="Arial"/>
          <w:color w:val="000000"/>
          <w:sz w:val="26"/>
          <w:szCs w:val="26"/>
          <w:lang w:eastAsia="uk-UA"/>
        </w:rPr>
        <w:t>2.1.5.1. Організатор конкурсу визначає дату оголошення початку конкурсу та термін проведення прийому документів для участі у конкурсі, який становить не більше одного місяця від початку прийому заявок, та висвітлює інформацію про це на офіційному сайті Львівської міської ради та у соціальних мережах.</w:t>
      </w:r>
    </w:p>
    <w:p w14:paraId="73C8C91C" w14:textId="77777777" w:rsidR="00CE6729" w:rsidRDefault="00CE6729" w:rsidP="00CE6729">
      <w:pPr>
        <w:ind w:firstLine="720"/>
        <w:jc w:val="both"/>
      </w:pPr>
      <w:r>
        <w:rPr>
          <w:rFonts w:ascii="Arial" w:hAnsi="Arial" w:cs="Arial"/>
          <w:color w:val="000000"/>
          <w:sz w:val="26"/>
          <w:szCs w:val="26"/>
          <w:lang w:eastAsia="uk-UA"/>
        </w:rPr>
        <w:t>2.1.5.2. Для участі у конкурсі суб’єкт господарської діяльності може звернутись до будь-якого виконавця робіт / надавача послуг для отримання попередньої комерційної пропозиції, у якій повинні бути зазначені опис та вартість робіт чи послуг.</w:t>
      </w:r>
    </w:p>
    <w:p w14:paraId="78D81C3F" w14:textId="77777777" w:rsidR="00CE6729" w:rsidRDefault="00CE6729" w:rsidP="00CE6729">
      <w:pPr>
        <w:ind w:firstLine="720"/>
        <w:jc w:val="both"/>
      </w:pPr>
      <w:r>
        <w:rPr>
          <w:rFonts w:ascii="Arial" w:hAnsi="Arial" w:cs="Arial"/>
          <w:color w:val="000000"/>
          <w:sz w:val="26"/>
          <w:szCs w:val="26"/>
          <w:lang w:eastAsia="uk-UA"/>
        </w:rPr>
        <w:t>2.1.5.3. Суб’єкти господарської діяльності, які отримали попередню комерційну пропозицію від виконавців робіт / надавачів послуг, подають до конкурсної комісії для участі в конкурсі такі документи (належно засвідчені копії документів):</w:t>
      </w:r>
    </w:p>
    <w:p w14:paraId="15C09E71" w14:textId="77777777" w:rsidR="00CE6729" w:rsidRDefault="00CE6729" w:rsidP="00CE6729">
      <w:pPr>
        <w:ind w:firstLine="720"/>
        <w:jc w:val="both"/>
      </w:pPr>
      <w:r>
        <w:rPr>
          <w:rFonts w:ascii="Arial" w:hAnsi="Arial" w:cs="Arial"/>
          <w:color w:val="000000"/>
          <w:sz w:val="26"/>
          <w:szCs w:val="26"/>
          <w:lang w:eastAsia="uk-UA"/>
        </w:rPr>
        <w:t>2.1.5.3.1. Заяву на участь у конкурсі (додаток 1 до цього Положення).</w:t>
      </w:r>
    </w:p>
    <w:p w14:paraId="198B0AC7" w14:textId="77777777" w:rsidR="00CE6729" w:rsidRDefault="00CE6729" w:rsidP="00CE6729">
      <w:pPr>
        <w:ind w:firstLine="720"/>
        <w:jc w:val="both"/>
      </w:pPr>
      <w:r>
        <w:rPr>
          <w:rFonts w:ascii="Arial" w:hAnsi="Arial" w:cs="Arial"/>
          <w:color w:val="000000"/>
          <w:sz w:val="26"/>
          <w:szCs w:val="26"/>
          <w:lang w:eastAsia="uk-UA"/>
        </w:rPr>
        <w:t xml:space="preserve">2.1.5.3.2. Форму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(додаток 2 до цього Положення).</w:t>
      </w:r>
    </w:p>
    <w:p w14:paraId="062930D7" w14:textId="5A547F24" w:rsidR="00CE6729" w:rsidRPr="00805951" w:rsidRDefault="00CE6729" w:rsidP="00FC54B1">
      <w:pPr>
        <w:ind w:firstLine="720"/>
        <w:jc w:val="both"/>
        <w:rPr>
          <w:rFonts w:ascii="Arial" w:hAnsi="Arial" w:cs="Arial"/>
          <w:color w:val="EE0000"/>
          <w:spacing w:val="-4"/>
          <w:sz w:val="26"/>
          <w:szCs w:val="26"/>
        </w:rPr>
      </w:pPr>
      <w:r w:rsidRPr="00805951">
        <w:rPr>
          <w:rFonts w:ascii="Arial" w:hAnsi="Arial" w:cs="Arial"/>
          <w:color w:val="000000"/>
          <w:spacing w:val="-4"/>
          <w:sz w:val="26"/>
          <w:szCs w:val="26"/>
          <w:lang w:eastAsia="uk-UA"/>
        </w:rPr>
        <w:t xml:space="preserve">2.1.5.3.3. </w:t>
      </w:r>
      <w:r w:rsidR="00FC54B1" w:rsidRPr="00805951">
        <w:rPr>
          <w:rFonts w:ascii="Arial" w:hAnsi="Arial" w:cs="Arial"/>
          <w:color w:val="000000"/>
          <w:spacing w:val="-4"/>
          <w:sz w:val="26"/>
          <w:szCs w:val="26"/>
          <w:lang w:eastAsia="uk-UA"/>
        </w:rPr>
        <w:t xml:space="preserve">Щонайменше 2 варіанти комерційної пропозиції, з яких обирається один, ціна якого не </w:t>
      </w:r>
      <w:r w:rsidR="00702E5D">
        <w:rPr>
          <w:rFonts w:ascii="Arial" w:hAnsi="Arial" w:cs="Arial"/>
          <w:color w:val="000000"/>
          <w:spacing w:val="-4"/>
          <w:sz w:val="26"/>
          <w:szCs w:val="26"/>
          <w:lang w:eastAsia="uk-UA"/>
        </w:rPr>
        <w:t>перевищує більш ніж на</w:t>
      </w:r>
      <w:r w:rsidR="00FC54B1" w:rsidRPr="00805951">
        <w:rPr>
          <w:rFonts w:ascii="Arial" w:hAnsi="Arial" w:cs="Arial"/>
          <w:color w:val="000000"/>
          <w:spacing w:val="-4"/>
          <w:sz w:val="26"/>
          <w:szCs w:val="26"/>
          <w:lang w:eastAsia="uk-UA"/>
        </w:rPr>
        <w:t xml:space="preserve"> 20 % найменшої ціни, </w:t>
      </w:r>
      <w:r w:rsidR="00FC54B1" w:rsidRPr="00805951">
        <w:rPr>
          <w:rFonts w:ascii="Arial" w:hAnsi="Arial" w:cs="Arial"/>
          <w:spacing w:val="-4"/>
          <w:sz w:val="26"/>
          <w:szCs w:val="26"/>
        </w:rPr>
        <w:t xml:space="preserve">сформованої </w:t>
      </w:r>
      <w:proofErr w:type="spellStart"/>
      <w:r w:rsidR="00FC54B1" w:rsidRPr="00805951">
        <w:rPr>
          <w:rFonts w:ascii="Arial" w:hAnsi="Arial" w:cs="Arial"/>
          <w:spacing w:val="-4"/>
          <w:sz w:val="26"/>
          <w:szCs w:val="26"/>
        </w:rPr>
        <w:t>ґуґл</w:t>
      </w:r>
      <w:proofErr w:type="spellEnd"/>
      <w:r w:rsidR="00FC54B1" w:rsidRPr="00805951">
        <w:rPr>
          <w:rFonts w:ascii="Arial" w:hAnsi="Arial" w:cs="Arial"/>
          <w:spacing w:val="-4"/>
          <w:sz w:val="26"/>
          <w:szCs w:val="26"/>
        </w:rPr>
        <w:t>-пошуком</w:t>
      </w:r>
      <w:r w:rsidR="00805951" w:rsidRPr="00805951">
        <w:rPr>
          <w:rFonts w:ascii="Arial" w:hAnsi="Arial" w:cs="Arial"/>
          <w:spacing w:val="-4"/>
          <w:sz w:val="26"/>
          <w:szCs w:val="26"/>
        </w:rPr>
        <w:t xml:space="preserve"> </w:t>
      </w:r>
      <w:r w:rsidR="00702E5D" w:rsidRPr="00805951">
        <w:rPr>
          <w:rFonts w:ascii="Arial" w:hAnsi="Arial" w:cs="Arial"/>
          <w:spacing w:val="-4"/>
          <w:sz w:val="26"/>
          <w:szCs w:val="26"/>
        </w:rPr>
        <w:t>на таке обладнання</w:t>
      </w:r>
      <w:r w:rsidR="00702E5D" w:rsidRPr="00805951">
        <w:rPr>
          <w:rFonts w:ascii="Arial" w:hAnsi="Arial" w:cs="Arial"/>
          <w:color w:val="FF0000"/>
          <w:spacing w:val="-4"/>
          <w:sz w:val="26"/>
          <w:szCs w:val="26"/>
          <w:lang w:eastAsia="uk-UA"/>
        </w:rPr>
        <w:t xml:space="preserve"> </w:t>
      </w:r>
      <w:r w:rsidR="00702E5D">
        <w:rPr>
          <w:rFonts w:ascii="Arial" w:hAnsi="Arial" w:cs="Arial"/>
          <w:spacing w:val="-4"/>
          <w:sz w:val="26"/>
          <w:szCs w:val="26"/>
        </w:rPr>
        <w:t>при опрацюванні документів</w:t>
      </w:r>
      <w:r w:rsidR="00FC54B1" w:rsidRPr="00805951">
        <w:rPr>
          <w:rFonts w:ascii="Arial" w:hAnsi="Arial" w:cs="Arial"/>
          <w:spacing w:val="-4"/>
          <w:sz w:val="26"/>
          <w:szCs w:val="26"/>
        </w:rPr>
        <w:t xml:space="preserve"> </w:t>
      </w:r>
      <w:r w:rsidRPr="00805951">
        <w:rPr>
          <w:rFonts w:ascii="Arial" w:hAnsi="Arial" w:cs="Arial"/>
          <w:color w:val="000000"/>
          <w:spacing w:val="-4"/>
          <w:sz w:val="26"/>
          <w:szCs w:val="26"/>
          <w:lang w:eastAsia="uk-UA"/>
        </w:rPr>
        <w:t xml:space="preserve">(окрім унікального обладнання, аналогів якому немає на ринку), у яких повинні бути зазначені: основні реквізити СПД, код ЄДРПОУ, вид діяльності згідно з </w:t>
      </w:r>
      <w:proofErr w:type="spellStart"/>
      <w:r w:rsidRPr="00805951">
        <w:rPr>
          <w:rFonts w:ascii="Arial" w:hAnsi="Arial" w:cs="Arial"/>
          <w:color w:val="000000"/>
          <w:spacing w:val="-4"/>
          <w:sz w:val="26"/>
          <w:szCs w:val="26"/>
          <w:lang w:eastAsia="uk-UA"/>
        </w:rPr>
        <w:t>КВЕДом</w:t>
      </w:r>
      <w:proofErr w:type="spellEnd"/>
      <w:r w:rsidRPr="00805951">
        <w:rPr>
          <w:rFonts w:ascii="Arial" w:hAnsi="Arial" w:cs="Arial"/>
          <w:color w:val="000000"/>
          <w:spacing w:val="-4"/>
          <w:sz w:val="26"/>
          <w:szCs w:val="26"/>
          <w:lang w:eastAsia="uk-UA"/>
        </w:rPr>
        <w:t>, який відповідає поданій пропозиції, опис та вартість робіт чи послуг, контакти.</w:t>
      </w:r>
      <w:r w:rsidRPr="00805951">
        <w:rPr>
          <w:rFonts w:ascii="Arial" w:hAnsi="Arial" w:cs="Arial"/>
          <w:spacing w:val="-4"/>
          <w:sz w:val="26"/>
          <w:szCs w:val="26"/>
          <w:lang w:eastAsia="uk-UA"/>
        </w:rPr>
        <w:t xml:space="preserve"> </w:t>
      </w:r>
      <w:r w:rsidRPr="00805951">
        <w:rPr>
          <w:rFonts w:ascii="Arial" w:hAnsi="Arial" w:cs="Arial"/>
          <w:spacing w:val="-4"/>
          <w:sz w:val="26"/>
          <w:szCs w:val="26"/>
        </w:rPr>
        <w:t xml:space="preserve">Якщо різниця ціни у комерційній пропозиції та </w:t>
      </w:r>
      <w:r w:rsidR="002C5F94" w:rsidRPr="00805951">
        <w:rPr>
          <w:rFonts w:ascii="Arial" w:hAnsi="Arial" w:cs="Arial"/>
          <w:spacing w:val="-4"/>
          <w:sz w:val="26"/>
          <w:szCs w:val="26"/>
        </w:rPr>
        <w:t xml:space="preserve">середньої </w:t>
      </w:r>
      <w:r w:rsidR="00866DA9" w:rsidRPr="00805951">
        <w:rPr>
          <w:rFonts w:ascii="Arial" w:hAnsi="Arial" w:cs="Arial"/>
          <w:spacing w:val="-4"/>
          <w:sz w:val="26"/>
          <w:szCs w:val="26"/>
        </w:rPr>
        <w:t>ціни</w:t>
      </w:r>
      <w:r w:rsidR="00D214D6" w:rsidRPr="00805951">
        <w:rPr>
          <w:rFonts w:ascii="Arial" w:hAnsi="Arial" w:cs="Arial"/>
          <w:spacing w:val="-4"/>
          <w:sz w:val="26"/>
          <w:szCs w:val="26"/>
        </w:rPr>
        <w:t>,</w:t>
      </w:r>
      <w:r w:rsidR="00866DA9" w:rsidRPr="00805951">
        <w:rPr>
          <w:rFonts w:ascii="Arial" w:hAnsi="Arial" w:cs="Arial"/>
          <w:spacing w:val="-4"/>
          <w:sz w:val="26"/>
          <w:szCs w:val="26"/>
        </w:rPr>
        <w:t xml:space="preserve"> сформованої </w:t>
      </w:r>
      <w:proofErr w:type="spellStart"/>
      <w:r w:rsidR="00D214D6" w:rsidRPr="00805951">
        <w:rPr>
          <w:rFonts w:ascii="Arial" w:hAnsi="Arial" w:cs="Arial"/>
          <w:spacing w:val="-4"/>
          <w:sz w:val="26"/>
          <w:szCs w:val="26"/>
        </w:rPr>
        <w:t>ґуґл</w:t>
      </w:r>
      <w:proofErr w:type="spellEnd"/>
      <w:r w:rsidR="00D214D6" w:rsidRPr="00805951">
        <w:rPr>
          <w:rFonts w:ascii="Arial" w:hAnsi="Arial" w:cs="Arial"/>
          <w:spacing w:val="-4"/>
          <w:sz w:val="26"/>
          <w:szCs w:val="26"/>
        </w:rPr>
        <w:t>-</w:t>
      </w:r>
      <w:r w:rsidR="00866DA9" w:rsidRPr="00805951">
        <w:rPr>
          <w:rFonts w:ascii="Arial" w:hAnsi="Arial" w:cs="Arial"/>
          <w:spacing w:val="-4"/>
          <w:sz w:val="26"/>
          <w:szCs w:val="26"/>
        </w:rPr>
        <w:t>пошуком</w:t>
      </w:r>
      <w:r w:rsidR="00D214D6" w:rsidRPr="00805951">
        <w:rPr>
          <w:rFonts w:ascii="Arial" w:hAnsi="Arial" w:cs="Arial"/>
          <w:spacing w:val="-4"/>
          <w:sz w:val="26"/>
          <w:szCs w:val="26"/>
        </w:rPr>
        <w:t>,</w:t>
      </w:r>
      <w:r w:rsidR="00866DA9" w:rsidRPr="00805951">
        <w:rPr>
          <w:rFonts w:ascii="Arial" w:hAnsi="Arial" w:cs="Arial"/>
          <w:spacing w:val="-4"/>
          <w:sz w:val="26"/>
          <w:szCs w:val="26"/>
        </w:rPr>
        <w:t xml:space="preserve"> </w:t>
      </w:r>
      <w:r w:rsidRPr="00805951">
        <w:rPr>
          <w:rFonts w:ascii="Arial" w:hAnsi="Arial" w:cs="Arial"/>
          <w:spacing w:val="-4"/>
          <w:sz w:val="26"/>
          <w:szCs w:val="26"/>
        </w:rPr>
        <w:t xml:space="preserve"> більш</w:t>
      </w:r>
      <w:r w:rsidR="009F596B" w:rsidRPr="00805951">
        <w:rPr>
          <w:rFonts w:ascii="Arial" w:hAnsi="Arial" w:cs="Arial"/>
          <w:spacing w:val="-4"/>
          <w:sz w:val="26"/>
          <w:szCs w:val="26"/>
        </w:rPr>
        <w:t>а</w:t>
      </w:r>
      <w:r w:rsidRPr="00805951">
        <w:rPr>
          <w:rFonts w:ascii="Arial" w:hAnsi="Arial" w:cs="Arial"/>
          <w:spacing w:val="-4"/>
          <w:sz w:val="26"/>
          <w:szCs w:val="26"/>
        </w:rPr>
        <w:t xml:space="preserve"> ніж на 20</w:t>
      </w:r>
      <w:r w:rsidR="009F596B" w:rsidRPr="00805951">
        <w:rPr>
          <w:rFonts w:ascii="Arial" w:hAnsi="Arial" w:cs="Arial"/>
          <w:spacing w:val="-4"/>
          <w:sz w:val="26"/>
          <w:szCs w:val="26"/>
        </w:rPr>
        <w:t xml:space="preserve"> </w:t>
      </w:r>
      <w:r w:rsidRPr="00805951">
        <w:rPr>
          <w:rFonts w:ascii="Arial" w:hAnsi="Arial" w:cs="Arial"/>
          <w:spacing w:val="-4"/>
          <w:sz w:val="26"/>
          <w:szCs w:val="26"/>
        </w:rPr>
        <w:t xml:space="preserve">%, то заявник отримує 0 балів </w:t>
      </w:r>
      <w:r w:rsidR="009F596B" w:rsidRPr="00805951">
        <w:rPr>
          <w:rFonts w:ascii="Arial" w:hAnsi="Arial" w:cs="Arial"/>
          <w:spacing w:val="-4"/>
          <w:sz w:val="26"/>
          <w:szCs w:val="26"/>
        </w:rPr>
        <w:t>за</w:t>
      </w:r>
      <w:r w:rsidR="00FC54B1" w:rsidRPr="00805951">
        <w:rPr>
          <w:rFonts w:ascii="Arial" w:hAnsi="Arial" w:cs="Arial"/>
          <w:spacing w:val="-4"/>
          <w:sz w:val="26"/>
          <w:szCs w:val="26"/>
        </w:rPr>
        <w:t xml:space="preserve">  </w:t>
      </w:r>
      <w:r w:rsidRPr="00805951">
        <w:rPr>
          <w:rFonts w:ascii="Arial" w:hAnsi="Arial" w:cs="Arial"/>
          <w:spacing w:val="-4"/>
          <w:sz w:val="26"/>
          <w:szCs w:val="26"/>
        </w:rPr>
        <w:t>критері</w:t>
      </w:r>
      <w:r w:rsidR="009F596B" w:rsidRPr="00805951">
        <w:rPr>
          <w:rFonts w:ascii="Arial" w:hAnsi="Arial" w:cs="Arial"/>
          <w:spacing w:val="-4"/>
          <w:sz w:val="26"/>
          <w:szCs w:val="26"/>
        </w:rPr>
        <w:t>єм</w:t>
      </w:r>
      <w:r w:rsidR="005D1A34" w:rsidRPr="00805951">
        <w:rPr>
          <w:rFonts w:ascii="Arial" w:hAnsi="Arial" w:cs="Arial"/>
          <w:spacing w:val="-4"/>
          <w:sz w:val="26"/>
          <w:szCs w:val="26"/>
        </w:rPr>
        <w:t xml:space="preserve"> 1</w:t>
      </w:r>
      <w:r w:rsidRPr="00805951">
        <w:rPr>
          <w:rFonts w:ascii="Arial" w:hAnsi="Arial" w:cs="Arial"/>
          <w:spacing w:val="-4"/>
          <w:sz w:val="26"/>
          <w:szCs w:val="26"/>
        </w:rPr>
        <w:t>.</w:t>
      </w:r>
    </w:p>
    <w:p w14:paraId="75435296" w14:textId="77777777" w:rsidR="00CE6729" w:rsidRDefault="00CE6729" w:rsidP="00CE6729">
      <w:pPr>
        <w:ind w:firstLine="720"/>
        <w:jc w:val="both"/>
      </w:pPr>
      <w:r>
        <w:rPr>
          <w:rFonts w:ascii="Arial" w:hAnsi="Arial" w:cs="Arial"/>
          <w:color w:val="000000"/>
          <w:sz w:val="26"/>
          <w:szCs w:val="26"/>
          <w:lang w:eastAsia="uk-UA"/>
        </w:rPr>
        <w:t>2.1.5.3.4. Копію витягу / виписки з Єдиного державного реєстру юридичних осіб, фізичних осіб – підприємців та громадських формувань.</w:t>
      </w:r>
    </w:p>
    <w:p w14:paraId="32C44452"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2.1.5.3.5. Довідк</w:t>
      </w:r>
      <w:r w:rsidR="009F596B">
        <w:rPr>
          <w:rFonts w:ascii="Arial" w:hAnsi="Arial" w:cs="Arial"/>
          <w:color w:val="000000"/>
          <w:sz w:val="26"/>
          <w:szCs w:val="26"/>
          <w:lang w:eastAsia="uk-UA"/>
        </w:rPr>
        <w:t>у</w:t>
      </w:r>
      <w:r>
        <w:rPr>
          <w:rFonts w:ascii="Arial" w:hAnsi="Arial" w:cs="Arial"/>
          <w:color w:val="000000"/>
          <w:sz w:val="26"/>
          <w:szCs w:val="26"/>
          <w:lang w:eastAsia="uk-UA"/>
        </w:rPr>
        <w:t xml:space="preserve"> про відсутність заборгованості зі сплати податків, зборів, інших обов‘язкових платежів станом на 1 число місяця, в якому заявник подає звернення.</w:t>
      </w:r>
    </w:p>
    <w:p w14:paraId="2E7DD322" w14:textId="77777777" w:rsidR="00CE6729" w:rsidRPr="00342C84" w:rsidRDefault="00CE6729" w:rsidP="00CE6729">
      <w:pPr>
        <w:ind w:firstLine="720"/>
        <w:jc w:val="both"/>
      </w:pPr>
      <w:r w:rsidRPr="00342C84">
        <w:rPr>
          <w:rFonts w:ascii="Arial" w:hAnsi="Arial" w:cs="Arial"/>
          <w:sz w:val="26"/>
          <w:szCs w:val="26"/>
          <w:lang w:eastAsia="uk-UA"/>
        </w:rPr>
        <w:t>2.1.5.3.6. Інформаці</w:t>
      </w:r>
      <w:r w:rsidR="009F596B">
        <w:rPr>
          <w:rFonts w:ascii="Arial" w:hAnsi="Arial" w:cs="Arial"/>
          <w:sz w:val="26"/>
          <w:szCs w:val="26"/>
          <w:lang w:eastAsia="uk-UA"/>
        </w:rPr>
        <w:t>ю</w:t>
      </w:r>
      <w:r w:rsidRPr="00342C84">
        <w:rPr>
          <w:rFonts w:ascii="Arial" w:hAnsi="Arial" w:cs="Arial"/>
          <w:sz w:val="26"/>
          <w:szCs w:val="26"/>
          <w:lang w:eastAsia="uk-UA"/>
        </w:rPr>
        <w:t xml:space="preserve"> заявника про кількість створених нових робочих місць протягом попереднього календарного року</w:t>
      </w:r>
      <w:r w:rsidR="009F596B">
        <w:rPr>
          <w:rFonts w:ascii="Arial" w:hAnsi="Arial" w:cs="Arial"/>
          <w:sz w:val="26"/>
          <w:szCs w:val="26"/>
          <w:lang w:eastAsia="uk-UA"/>
        </w:rPr>
        <w:t>,</w:t>
      </w:r>
      <w:r w:rsidRPr="00342C84">
        <w:rPr>
          <w:rFonts w:ascii="Arial" w:hAnsi="Arial" w:cs="Arial"/>
          <w:sz w:val="26"/>
          <w:szCs w:val="26"/>
          <w:lang w:eastAsia="uk-UA"/>
        </w:rPr>
        <w:t xml:space="preserve"> в тому числі працевлаштованих </w:t>
      </w:r>
      <w:r w:rsidR="009F596B">
        <w:rPr>
          <w:rFonts w:ascii="Arial" w:hAnsi="Arial" w:cs="Arial"/>
          <w:sz w:val="26"/>
          <w:szCs w:val="26"/>
          <w:lang w:eastAsia="uk-UA"/>
        </w:rPr>
        <w:t>за</w:t>
      </w:r>
      <w:r w:rsidRPr="00342C84">
        <w:rPr>
          <w:rFonts w:ascii="Arial" w:hAnsi="Arial" w:cs="Arial"/>
          <w:sz w:val="26"/>
          <w:szCs w:val="26"/>
          <w:lang w:eastAsia="uk-UA"/>
        </w:rPr>
        <w:t xml:space="preserve"> трудов</w:t>
      </w:r>
      <w:r w:rsidR="009F596B">
        <w:rPr>
          <w:rFonts w:ascii="Arial" w:hAnsi="Arial" w:cs="Arial"/>
          <w:sz w:val="26"/>
          <w:szCs w:val="26"/>
          <w:lang w:eastAsia="uk-UA"/>
        </w:rPr>
        <w:t>им</w:t>
      </w:r>
      <w:r w:rsidRPr="00342C84">
        <w:rPr>
          <w:rFonts w:ascii="Arial" w:hAnsi="Arial" w:cs="Arial"/>
          <w:sz w:val="26"/>
          <w:szCs w:val="26"/>
          <w:lang w:eastAsia="uk-UA"/>
        </w:rPr>
        <w:t xml:space="preserve"> договор</w:t>
      </w:r>
      <w:r w:rsidR="009F596B">
        <w:rPr>
          <w:rFonts w:ascii="Arial" w:hAnsi="Arial" w:cs="Arial"/>
          <w:sz w:val="26"/>
          <w:szCs w:val="26"/>
          <w:lang w:eastAsia="uk-UA"/>
        </w:rPr>
        <w:t>ом</w:t>
      </w:r>
      <w:r w:rsidRPr="00342C84">
        <w:rPr>
          <w:rFonts w:ascii="Arial" w:hAnsi="Arial" w:cs="Arial"/>
          <w:sz w:val="26"/>
          <w:szCs w:val="26"/>
          <w:lang w:eastAsia="uk-UA"/>
        </w:rPr>
        <w:t xml:space="preserve"> або </w:t>
      </w:r>
      <w:proofErr w:type="spellStart"/>
      <w:r w:rsidRPr="00342C84">
        <w:rPr>
          <w:rFonts w:ascii="Arial" w:hAnsi="Arial" w:cs="Arial"/>
          <w:sz w:val="26"/>
          <w:szCs w:val="26"/>
          <w:lang w:eastAsia="uk-UA"/>
        </w:rPr>
        <w:t>гіг</w:t>
      </w:r>
      <w:proofErr w:type="spellEnd"/>
      <w:r w:rsidRPr="00342C84">
        <w:rPr>
          <w:rFonts w:ascii="Arial" w:hAnsi="Arial" w:cs="Arial"/>
          <w:sz w:val="26"/>
          <w:szCs w:val="26"/>
          <w:lang w:eastAsia="uk-UA"/>
        </w:rPr>
        <w:t>-контракт</w:t>
      </w:r>
      <w:r w:rsidR="009F596B">
        <w:rPr>
          <w:rFonts w:ascii="Arial" w:hAnsi="Arial" w:cs="Arial"/>
          <w:sz w:val="26"/>
          <w:szCs w:val="26"/>
          <w:lang w:eastAsia="uk-UA"/>
        </w:rPr>
        <w:t>ом</w:t>
      </w:r>
      <w:r w:rsidRPr="00342C84">
        <w:rPr>
          <w:rFonts w:ascii="Arial" w:hAnsi="Arial" w:cs="Arial"/>
          <w:sz w:val="26"/>
          <w:szCs w:val="26"/>
          <w:lang w:eastAsia="uk-UA"/>
        </w:rPr>
        <w:t>.</w:t>
      </w:r>
    </w:p>
    <w:p w14:paraId="2C1994EC" w14:textId="77777777" w:rsidR="00CE6729" w:rsidRDefault="00CE6729" w:rsidP="00CE6729">
      <w:pPr>
        <w:ind w:firstLine="720"/>
        <w:jc w:val="both"/>
      </w:pPr>
      <w:r>
        <w:rPr>
          <w:rFonts w:ascii="Arial" w:hAnsi="Arial" w:cs="Arial"/>
          <w:color w:val="000000"/>
          <w:sz w:val="26"/>
          <w:szCs w:val="26"/>
          <w:lang w:eastAsia="uk-UA"/>
        </w:rPr>
        <w:t xml:space="preserve">2.1.5.3.7.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договору (додаток 4 до цього Положення).</w:t>
      </w:r>
    </w:p>
    <w:p w14:paraId="6C72E5D8" w14:textId="77777777" w:rsidR="00CE6729" w:rsidRPr="00342C84" w:rsidRDefault="00CE6729" w:rsidP="00CE6729">
      <w:pPr>
        <w:ind w:firstLine="708"/>
        <w:jc w:val="both"/>
        <w:rPr>
          <w:rFonts w:ascii="Arial" w:hAnsi="Arial" w:cs="Arial"/>
          <w:sz w:val="26"/>
          <w:szCs w:val="26"/>
        </w:rPr>
      </w:pPr>
      <w:r>
        <w:rPr>
          <w:rFonts w:ascii="Arial" w:hAnsi="Arial" w:cs="Arial"/>
          <w:color w:val="000000"/>
          <w:sz w:val="26"/>
          <w:szCs w:val="26"/>
          <w:lang w:eastAsia="uk-UA"/>
        </w:rPr>
        <w:t xml:space="preserve">2.1.5.4. </w:t>
      </w:r>
      <w:r w:rsidRPr="00342C84">
        <w:rPr>
          <w:rFonts w:ascii="Arial" w:hAnsi="Arial" w:cs="Arial"/>
          <w:sz w:val="26"/>
          <w:szCs w:val="26"/>
        </w:rPr>
        <w:t xml:space="preserve">У разі подання неповного комплекту документів представник управління економіки </w:t>
      </w:r>
      <w:r w:rsidR="009F596B">
        <w:rPr>
          <w:rFonts w:ascii="Arial" w:hAnsi="Arial" w:cs="Arial"/>
          <w:color w:val="000000"/>
          <w:sz w:val="26"/>
          <w:szCs w:val="26"/>
          <w:lang w:eastAsia="uk-UA"/>
        </w:rPr>
        <w:t>департаменту економічного розвитку</w:t>
      </w:r>
      <w:r w:rsidR="009F596B" w:rsidRPr="00342C84">
        <w:rPr>
          <w:rFonts w:ascii="Arial" w:hAnsi="Arial" w:cs="Arial"/>
          <w:sz w:val="26"/>
          <w:szCs w:val="26"/>
        </w:rPr>
        <w:t xml:space="preserve"> </w:t>
      </w:r>
      <w:r w:rsidRPr="00342C84">
        <w:rPr>
          <w:rFonts w:ascii="Arial" w:hAnsi="Arial" w:cs="Arial"/>
          <w:sz w:val="26"/>
          <w:szCs w:val="26"/>
        </w:rPr>
        <w:t>повідомляє заявника про виявлені недоліки та надає термін для їх усунення в межах терміну ого</w:t>
      </w:r>
      <w:r w:rsidR="009F596B">
        <w:rPr>
          <w:rFonts w:ascii="Arial" w:hAnsi="Arial" w:cs="Arial"/>
          <w:sz w:val="26"/>
          <w:szCs w:val="26"/>
        </w:rPr>
        <w:t xml:space="preserve">лошеного конкурсу. У випадку </w:t>
      </w:r>
      <w:proofErr w:type="spellStart"/>
      <w:r w:rsidR="009F596B">
        <w:rPr>
          <w:rFonts w:ascii="Arial" w:hAnsi="Arial" w:cs="Arial"/>
          <w:sz w:val="26"/>
          <w:szCs w:val="26"/>
        </w:rPr>
        <w:t>не</w:t>
      </w:r>
      <w:r w:rsidRPr="00342C84">
        <w:rPr>
          <w:rFonts w:ascii="Arial" w:hAnsi="Arial" w:cs="Arial"/>
          <w:sz w:val="26"/>
          <w:szCs w:val="26"/>
        </w:rPr>
        <w:t>усунення</w:t>
      </w:r>
      <w:proofErr w:type="spellEnd"/>
      <w:r w:rsidRPr="00342C84">
        <w:rPr>
          <w:rFonts w:ascii="Arial" w:hAnsi="Arial" w:cs="Arial"/>
          <w:sz w:val="26"/>
          <w:szCs w:val="26"/>
        </w:rPr>
        <w:t xml:space="preserve"> таких недоліків суб’єкт </w:t>
      </w:r>
      <w:r w:rsidRPr="00342C84">
        <w:rPr>
          <w:rFonts w:ascii="Arial" w:hAnsi="Arial" w:cs="Arial"/>
          <w:sz w:val="26"/>
          <w:szCs w:val="26"/>
        </w:rPr>
        <w:lastRenderedPageBreak/>
        <w:t>підприємницької діяльності не допускається до участі в конкурсі, про що повідомляється конкурсна комісія в момент засідання.</w:t>
      </w:r>
    </w:p>
    <w:p w14:paraId="0EE86D95" w14:textId="0E2171C5" w:rsidR="00CE6729" w:rsidRDefault="00CE6729" w:rsidP="00CE6729">
      <w:pPr>
        <w:ind w:firstLine="720"/>
        <w:jc w:val="both"/>
      </w:pPr>
      <w:r>
        <w:rPr>
          <w:rFonts w:ascii="Arial" w:hAnsi="Arial" w:cs="Arial"/>
          <w:color w:val="000000"/>
          <w:sz w:val="26"/>
          <w:szCs w:val="26"/>
          <w:lang w:eastAsia="uk-UA"/>
        </w:rPr>
        <w:t xml:space="preserve">2.1.5.5. Відповідальність за надання достовірної інформації несуть безпосередньо суб’єкти господарської діяльності, які звернулись за отриманням </w:t>
      </w:r>
      <w:r w:rsidR="00E1235A">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p w14:paraId="05C0A601" w14:textId="77777777" w:rsidR="00CE6729" w:rsidRDefault="00CE6729" w:rsidP="00CE6729">
      <w:pPr>
        <w:ind w:firstLine="720"/>
        <w:jc w:val="both"/>
      </w:pPr>
      <w:r>
        <w:rPr>
          <w:rFonts w:ascii="Arial" w:hAnsi="Arial" w:cs="Arial"/>
          <w:color w:val="000000"/>
          <w:sz w:val="26"/>
          <w:szCs w:val="26"/>
          <w:lang w:eastAsia="uk-UA"/>
        </w:rPr>
        <w:t>2.1.5.6. Кожен комплект документів необхідно зареєструвати через Центр надання адміністративних послуг, у тому числі через сервіс електронних звернень або Портал мешканця.</w:t>
      </w:r>
    </w:p>
    <w:p w14:paraId="4AAD22AB" w14:textId="77777777" w:rsidR="00CE6729" w:rsidRDefault="00CE6729" w:rsidP="00CE6729">
      <w:pPr>
        <w:ind w:firstLine="720"/>
        <w:jc w:val="both"/>
      </w:pPr>
      <w:r>
        <w:rPr>
          <w:rFonts w:ascii="Arial" w:hAnsi="Arial" w:cs="Arial"/>
          <w:color w:val="000000"/>
          <w:sz w:val="26"/>
          <w:szCs w:val="26"/>
          <w:lang w:eastAsia="uk-UA"/>
        </w:rPr>
        <w:t>2.1.6. Після отримання звернень для участі у конкурсі організатор конкурсу: </w:t>
      </w:r>
    </w:p>
    <w:p w14:paraId="6F17DDB3"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 xml:space="preserve">2.1.6.1. Здійснює узагальнення поданих документів суб’єкта господарської діяльності. </w:t>
      </w:r>
    </w:p>
    <w:p w14:paraId="01A1053B" w14:textId="77777777" w:rsidR="00CE6729" w:rsidRPr="00342C84" w:rsidRDefault="00CE6729" w:rsidP="00CE6729">
      <w:pPr>
        <w:ind w:firstLine="708"/>
        <w:jc w:val="both"/>
        <w:rPr>
          <w:rFonts w:ascii="Arial" w:hAnsi="Arial" w:cs="Arial"/>
          <w:sz w:val="26"/>
          <w:szCs w:val="26"/>
        </w:rPr>
      </w:pPr>
      <w:r>
        <w:rPr>
          <w:rFonts w:ascii="Arial" w:hAnsi="Arial" w:cs="Arial"/>
          <w:color w:val="000000"/>
          <w:sz w:val="26"/>
          <w:szCs w:val="26"/>
          <w:lang w:eastAsia="uk-UA"/>
        </w:rPr>
        <w:t xml:space="preserve">2.1.6.2. </w:t>
      </w:r>
      <w:r w:rsidRPr="00342C84">
        <w:rPr>
          <w:rFonts w:ascii="Arial" w:hAnsi="Arial" w:cs="Arial"/>
          <w:sz w:val="26"/>
          <w:szCs w:val="26"/>
        </w:rPr>
        <w:t xml:space="preserve">Подає на розгляд членів конкурсної комісії всі отримані </w:t>
      </w:r>
      <w:proofErr w:type="spellStart"/>
      <w:r w:rsidRPr="00342C84">
        <w:rPr>
          <w:rFonts w:ascii="Arial" w:hAnsi="Arial" w:cs="Arial"/>
          <w:sz w:val="26"/>
          <w:szCs w:val="26"/>
        </w:rPr>
        <w:t>проєкти</w:t>
      </w:r>
      <w:proofErr w:type="spellEnd"/>
      <w:r w:rsidRPr="00342C84">
        <w:rPr>
          <w:rFonts w:ascii="Arial" w:hAnsi="Arial" w:cs="Arial"/>
          <w:sz w:val="26"/>
          <w:szCs w:val="26"/>
        </w:rPr>
        <w:t>, за винятком тих, які містили неповний комплект документів</w:t>
      </w:r>
      <w:r w:rsidR="009F596B">
        <w:rPr>
          <w:rFonts w:ascii="Arial" w:hAnsi="Arial" w:cs="Arial"/>
          <w:sz w:val="26"/>
          <w:szCs w:val="26"/>
        </w:rPr>
        <w:t>,</w:t>
      </w:r>
      <w:r w:rsidRPr="00342C84">
        <w:rPr>
          <w:rFonts w:ascii="Arial" w:hAnsi="Arial" w:cs="Arial"/>
          <w:sz w:val="26"/>
          <w:szCs w:val="26"/>
        </w:rPr>
        <w:t xml:space="preserve"> та узагальнену інформацію заявників у 15</w:t>
      </w:r>
      <w:r w:rsidR="009F596B">
        <w:rPr>
          <w:rFonts w:ascii="Arial" w:hAnsi="Arial" w:cs="Arial"/>
          <w:sz w:val="26"/>
          <w:szCs w:val="26"/>
        </w:rPr>
        <w:t>-</w:t>
      </w:r>
      <w:r w:rsidRPr="00342C84">
        <w:rPr>
          <w:rFonts w:ascii="Arial" w:hAnsi="Arial" w:cs="Arial"/>
          <w:sz w:val="26"/>
          <w:szCs w:val="26"/>
        </w:rPr>
        <w:t>денний термін після закінчення прийому заяв для участі у конкурсі для ознайомлення та попереднього опрацювання та не пізніше ніж за 3 робочі дні до призначення дати засідання комісії.</w:t>
      </w:r>
    </w:p>
    <w:p w14:paraId="19525CD0"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2.1.6.</w:t>
      </w:r>
      <w:r w:rsidRPr="00DC7ED9">
        <w:rPr>
          <w:rFonts w:ascii="Arial" w:hAnsi="Arial" w:cs="Arial"/>
          <w:color w:val="000000"/>
          <w:sz w:val="26"/>
          <w:szCs w:val="26"/>
          <w:lang w:val="ru-RU" w:eastAsia="uk-UA"/>
        </w:rPr>
        <w:t>3</w:t>
      </w:r>
      <w:r>
        <w:rPr>
          <w:rFonts w:ascii="Arial" w:hAnsi="Arial" w:cs="Arial"/>
          <w:color w:val="000000"/>
          <w:sz w:val="26"/>
          <w:szCs w:val="26"/>
          <w:lang w:eastAsia="uk-UA"/>
        </w:rPr>
        <w:t xml:space="preserve">. Оцінювання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здійснюється відповідно до таких критеріїв:</w:t>
      </w:r>
    </w:p>
    <w:p w14:paraId="07BF49C5" w14:textId="77777777" w:rsidR="00CE6729" w:rsidRDefault="00CE6729" w:rsidP="00CE6729">
      <w:pPr>
        <w:ind w:firstLine="708"/>
      </w:pPr>
      <w:r>
        <w:rPr>
          <w:rFonts w:ascii="Arial" w:hAnsi="Arial" w:cs="Arial"/>
          <w:color w:val="000000"/>
          <w:sz w:val="26"/>
          <w:szCs w:val="26"/>
          <w:lang w:eastAsia="uk-UA"/>
        </w:rPr>
        <w:t>2.1.6.</w:t>
      </w:r>
      <w:r w:rsidRPr="00DC7ED9">
        <w:rPr>
          <w:rFonts w:ascii="Arial" w:hAnsi="Arial" w:cs="Arial"/>
          <w:color w:val="000000"/>
          <w:sz w:val="26"/>
          <w:szCs w:val="26"/>
          <w:lang w:val="ru-RU" w:eastAsia="uk-UA"/>
        </w:rPr>
        <w:t>3</w:t>
      </w:r>
      <w:r>
        <w:rPr>
          <w:rFonts w:ascii="Arial" w:hAnsi="Arial" w:cs="Arial"/>
          <w:color w:val="000000"/>
          <w:sz w:val="26"/>
          <w:szCs w:val="26"/>
          <w:lang w:eastAsia="uk-UA"/>
        </w:rPr>
        <w:t>.1</w:t>
      </w:r>
      <w:r w:rsidR="009F596B">
        <w:rPr>
          <w:rFonts w:ascii="Arial" w:hAnsi="Arial" w:cs="Arial"/>
          <w:color w:val="000000"/>
          <w:sz w:val="26"/>
          <w:szCs w:val="26"/>
          <w:lang w:eastAsia="uk-UA"/>
        </w:rPr>
        <w:t>.</w:t>
      </w:r>
      <w:r>
        <w:rPr>
          <w:rFonts w:ascii="Arial" w:hAnsi="Arial" w:cs="Arial"/>
          <w:color w:val="000000"/>
          <w:sz w:val="26"/>
          <w:szCs w:val="26"/>
          <w:lang w:eastAsia="uk-UA"/>
        </w:rPr>
        <w:t xml:space="preserve"> </w:t>
      </w:r>
      <w:r>
        <w:rPr>
          <w:rFonts w:ascii="Arial" w:eastAsia="Proxima Nova" w:hAnsi="Arial" w:cs="Arial"/>
          <w:sz w:val="26"/>
          <w:szCs w:val="26"/>
          <w:lang w:val="uk" w:eastAsia="uk-UA"/>
        </w:rPr>
        <w:t xml:space="preserve">Критерій 1. </w:t>
      </w:r>
      <w:proofErr w:type="spellStart"/>
      <w:r>
        <w:rPr>
          <w:rFonts w:ascii="Arial" w:eastAsia="Proxima Nova" w:hAnsi="Arial" w:cs="Arial"/>
          <w:sz w:val="26"/>
          <w:szCs w:val="26"/>
          <w:lang w:val="uk" w:eastAsia="uk-UA"/>
        </w:rPr>
        <w:t>Співфінансування</w:t>
      </w:r>
      <w:proofErr w:type="spellEnd"/>
      <w:r w:rsidR="009F596B">
        <w:rPr>
          <w:rFonts w:ascii="Arial" w:eastAsia="Proxima Nova" w:hAnsi="Arial" w:cs="Arial"/>
          <w:sz w:val="26"/>
          <w:szCs w:val="26"/>
          <w:lang w:val="uk" w:eastAsia="uk-UA"/>
        </w:rPr>
        <w:t xml:space="preserve"> </w:t>
      </w:r>
      <w:proofErr w:type="spellStart"/>
      <w:r w:rsidR="009F596B">
        <w:rPr>
          <w:rFonts w:ascii="Arial" w:eastAsia="Proxima Nova" w:hAnsi="Arial" w:cs="Arial"/>
          <w:sz w:val="26"/>
          <w:szCs w:val="26"/>
          <w:lang w:val="uk" w:eastAsia="uk-UA"/>
        </w:rPr>
        <w:t>проєкту</w:t>
      </w:r>
      <w:proofErr w:type="spellEnd"/>
      <w:r w:rsidR="009F596B">
        <w:rPr>
          <w:rFonts w:ascii="Arial" w:eastAsia="Proxima Nova" w:hAnsi="Arial" w:cs="Arial"/>
          <w:sz w:val="26"/>
          <w:szCs w:val="26"/>
          <w:lang w:val="uk" w:eastAsia="uk-UA"/>
        </w:rPr>
        <w:t xml:space="preserve"> з боку заявника у яких</w:t>
      </w:r>
      <w:r>
        <w:rPr>
          <w:rFonts w:ascii="Arial" w:eastAsia="Proxima Nova" w:hAnsi="Arial" w:cs="Arial"/>
          <w:sz w:val="26"/>
          <w:szCs w:val="26"/>
          <w:lang w:val="uk" w:eastAsia="uk-UA"/>
        </w:rPr>
        <w:t>:</w:t>
      </w:r>
    </w:p>
    <w:p w14:paraId="507DBE01" w14:textId="77777777" w:rsidR="00CE6729" w:rsidRDefault="00CE6729" w:rsidP="00CE6729">
      <w:pPr>
        <w:ind w:firstLine="708"/>
        <w:rPr>
          <w:rFonts w:ascii="Arial" w:eastAsia="Proxima Nova" w:hAnsi="Arial" w:cs="Arial"/>
          <w:sz w:val="26"/>
          <w:szCs w:val="26"/>
          <w:lang w:val="uk" w:eastAsia="uk-UA"/>
        </w:rPr>
      </w:pPr>
    </w:p>
    <w:tbl>
      <w:tblPr>
        <w:tblW w:w="9254" w:type="dxa"/>
        <w:tblLayout w:type="fixed"/>
        <w:tblCellMar>
          <w:left w:w="10" w:type="dxa"/>
          <w:right w:w="10" w:type="dxa"/>
        </w:tblCellMar>
        <w:tblLook w:val="0000" w:firstRow="0" w:lastRow="0" w:firstColumn="0" w:lastColumn="0" w:noHBand="0" w:noVBand="0"/>
      </w:tblPr>
      <w:tblGrid>
        <w:gridCol w:w="7118"/>
        <w:gridCol w:w="2136"/>
      </w:tblGrid>
      <w:tr w:rsidR="00CE6729" w14:paraId="0A83F1C9" w14:textId="77777777" w:rsidTr="009F596B">
        <w:trPr>
          <w:trHeight w:val="240"/>
        </w:trPr>
        <w:tc>
          <w:tcPr>
            <w:tcW w:w="711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EF0DBD" w14:textId="77777777" w:rsidR="00CE6729" w:rsidRPr="009F596B" w:rsidRDefault="00CE6729" w:rsidP="009F596B">
            <w:pPr>
              <w:jc w:val="center"/>
            </w:pPr>
            <w:r w:rsidRPr="009F596B">
              <w:rPr>
                <w:rFonts w:ascii="Arial" w:eastAsia="Proxima Nova" w:hAnsi="Arial" w:cs="Arial"/>
                <w:sz w:val="26"/>
                <w:szCs w:val="26"/>
                <w:lang w:val="uk" w:eastAsia="uk-UA"/>
              </w:rPr>
              <w:t xml:space="preserve">Частка </w:t>
            </w:r>
            <w:proofErr w:type="spellStart"/>
            <w:r w:rsidRPr="009F596B">
              <w:rPr>
                <w:rFonts w:ascii="Arial" w:eastAsia="Proxima Nova" w:hAnsi="Arial" w:cs="Arial"/>
                <w:sz w:val="26"/>
                <w:szCs w:val="26"/>
                <w:lang w:val="uk" w:eastAsia="uk-UA"/>
              </w:rPr>
              <w:t>співфінансування</w:t>
            </w:r>
            <w:proofErr w:type="spellEnd"/>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EEAD88" w14:textId="77777777" w:rsidR="00CE6729" w:rsidRPr="009F596B" w:rsidRDefault="00CE6729" w:rsidP="0006269C">
            <w:pPr>
              <w:jc w:val="center"/>
            </w:pPr>
            <w:r w:rsidRPr="009F596B">
              <w:rPr>
                <w:rFonts w:ascii="Arial" w:eastAsia="Proxima Nova" w:hAnsi="Arial" w:cs="Arial"/>
                <w:sz w:val="26"/>
                <w:szCs w:val="26"/>
                <w:lang w:val="uk" w:eastAsia="uk-UA"/>
              </w:rPr>
              <w:t>Оцінка (бали)</w:t>
            </w:r>
          </w:p>
        </w:tc>
      </w:tr>
      <w:tr w:rsidR="00CE6729" w14:paraId="2FD0B7FF" w14:textId="77777777" w:rsidTr="009F596B">
        <w:trPr>
          <w:trHeight w:val="180"/>
        </w:trPr>
        <w:tc>
          <w:tcPr>
            <w:tcW w:w="711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DF590E"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До 10</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6827EE"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1 бал</w:t>
            </w:r>
          </w:p>
        </w:tc>
      </w:tr>
      <w:tr w:rsidR="00CE6729" w14:paraId="23B12410" w14:textId="77777777" w:rsidTr="009F596B">
        <w:trPr>
          <w:trHeight w:val="309"/>
        </w:trPr>
        <w:tc>
          <w:tcPr>
            <w:tcW w:w="711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2F76A5"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11–20</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E77CF2"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2 бали</w:t>
            </w:r>
          </w:p>
        </w:tc>
      </w:tr>
      <w:tr w:rsidR="00CE6729" w14:paraId="6CAD04F5" w14:textId="77777777" w:rsidTr="009F596B">
        <w:trPr>
          <w:trHeight w:val="106"/>
        </w:trPr>
        <w:tc>
          <w:tcPr>
            <w:tcW w:w="711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C12C9D"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21–30</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D962B8"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3 бали</w:t>
            </w:r>
          </w:p>
        </w:tc>
      </w:tr>
      <w:tr w:rsidR="00CE6729" w14:paraId="0D2BC03B" w14:textId="77777777" w:rsidTr="009F596B">
        <w:trPr>
          <w:trHeight w:val="111"/>
        </w:trPr>
        <w:tc>
          <w:tcPr>
            <w:tcW w:w="711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A41C38"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31–39</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DB7BDD"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4 бали</w:t>
            </w:r>
          </w:p>
        </w:tc>
      </w:tr>
      <w:tr w:rsidR="00CE6729" w14:paraId="42D57327" w14:textId="77777777" w:rsidTr="009F596B">
        <w:trPr>
          <w:trHeight w:val="38"/>
        </w:trPr>
        <w:tc>
          <w:tcPr>
            <w:tcW w:w="711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7A3CF9"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40</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 і більше</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1F660"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5 балів</w:t>
            </w:r>
          </w:p>
        </w:tc>
      </w:tr>
    </w:tbl>
    <w:p w14:paraId="11AF7471" w14:textId="77777777" w:rsidR="00CE6729" w:rsidRDefault="00CE6729" w:rsidP="00CE6729">
      <w:pPr>
        <w:ind w:firstLine="720"/>
        <w:jc w:val="both"/>
        <w:rPr>
          <w:rFonts w:ascii="Arial" w:hAnsi="Arial" w:cs="Arial"/>
          <w:color w:val="000000"/>
          <w:sz w:val="26"/>
          <w:szCs w:val="26"/>
          <w:lang w:eastAsia="uk-UA"/>
        </w:rPr>
      </w:pPr>
    </w:p>
    <w:p w14:paraId="1312BB4A" w14:textId="77777777" w:rsidR="00CE6729" w:rsidRDefault="00CE6729" w:rsidP="009F596B">
      <w:pPr>
        <w:ind w:firstLine="708"/>
        <w:jc w:val="both"/>
        <w:outlineLvl w:val="2"/>
      </w:pPr>
      <w:r>
        <w:rPr>
          <w:rFonts w:ascii="Arial" w:hAnsi="Arial" w:cs="Arial"/>
          <w:color w:val="000000"/>
          <w:sz w:val="26"/>
          <w:szCs w:val="26"/>
          <w:lang w:eastAsia="uk-UA"/>
        </w:rPr>
        <w:t>2.1.6.</w:t>
      </w:r>
      <w:r w:rsidRPr="00DC7ED9">
        <w:rPr>
          <w:rFonts w:ascii="Arial" w:hAnsi="Arial" w:cs="Arial"/>
          <w:color w:val="000000"/>
          <w:sz w:val="26"/>
          <w:szCs w:val="26"/>
          <w:lang w:val="ru-RU" w:eastAsia="uk-UA"/>
        </w:rPr>
        <w:t>3</w:t>
      </w:r>
      <w:r>
        <w:rPr>
          <w:rFonts w:ascii="Arial" w:hAnsi="Arial" w:cs="Arial"/>
          <w:color w:val="000000"/>
          <w:sz w:val="26"/>
          <w:szCs w:val="26"/>
          <w:lang w:eastAsia="uk-UA"/>
        </w:rPr>
        <w:t>.2</w:t>
      </w:r>
      <w:r w:rsidR="009F596B">
        <w:rPr>
          <w:rFonts w:ascii="Arial" w:hAnsi="Arial" w:cs="Arial"/>
          <w:color w:val="000000"/>
          <w:sz w:val="26"/>
          <w:szCs w:val="26"/>
          <w:lang w:eastAsia="uk-UA"/>
        </w:rPr>
        <w:t>.</w:t>
      </w:r>
      <w:r>
        <w:rPr>
          <w:rFonts w:ascii="Arial" w:hAnsi="Arial" w:cs="Arial"/>
          <w:color w:val="000000"/>
          <w:sz w:val="26"/>
          <w:szCs w:val="26"/>
          <w:lang w:eastAsia="uk-UA"/>
        </w:rPr>
        <w:t xml:space="preserve"> </w:t>
      </w:r>
      <w:r>
        <w:rPr>
          <w:rFonts w:ascii="Arial" w:eastAsia="Proxima Nova" w:hAnsi="Arial" w:cs="Arial"/>
          <w:color w:val="000000"/>
          <w:sz w:val="26"/>
          <w:szCs w:val="26"/>
          <w:lang w:val="uk" w:eastAsia="uk-UA"/>
        </w:rPr>
        <w:t>Критерій 2. Обсяг сплачених заявнико</w:t>
      </w:r>
      <w:r w:rsidR="009F596B">
        <w:rPr>
          <w:rFonts w:ascii="Arial" w:eastAsia="Proxima Nova" w:hAnsi="Arial" w:cs="Arial"/>
          <w:color w:val="000000"/>
          <w:sz w:val="26"/>
          <w:szCs w:val="26"/>
          <w:lang w:val="uk" w:eastAsia="uk-UA"/>
        </w:rPr>
        <w:t>м</w:t>
      </w:r>
      <w:r>
        <w:rPr>
          <w:rFonts w:ascii="Arial" w:eastAsia="Proxima Nova" w:hAnsi="Arial" w:cs="Arial"/>
          <w:color w:val="000000"/>
          <w:sz w:val="26"/>
          <w:szCs w:val="26"/>
          <w:lang w:val="uk" w:eastAsia="uk-UA"/>
        </w:rPr>
        <w:t xml:space="preserve"> податків за попередній рік у яких:</w:t>
      </w:r>
    </w:p>
    <w:p w14:paraId="50A7CE1D" w14:textId="77777777" w:rsidR="00CE6729" w:rsidRDefault="00CE6729" w:rsidP="00CE6729">
      <w:pPr>
        <w:rPr>
          <w:rFonts w:ascii="Arial" w:eastAsia="Arial" w:hAnsi="Arial" w:cs="Arial"/>
          <w:sz w:val="26"/>
          <w:szCs w:val="26"/>
        </w:rPr>
      </w:pPr>
    </w:p>
    <w:tbl>
      <w:tblPr>
        <w:tblW w:w="9269" w:type="dxa"/>
        <w:tblLayout w:type="fixed"/>
        <w:tblCellMar>
          <w:left w:w="10" w:type="dxa"/>
          <w:right w:w="10" w:type="dxa"/>
        </w:tblCellMar>
        <w:tblLook w:val="0000" w:firstRow="0" w:lastRow="0" w:firstColumn="0" w:lastColumn="0" w:noHBand="0" w:noVBand="0"/>
      </w:tblPr>
      <w:tblGrid>
        <w:gridCol w:w="7129"/>
        <w:gridCol w:w="2140"/>
      </w:tblGrid>
      <w:tr w:rsidR="00CE6729" w14:paraId="1A5FB006" w14:textId="77777777" w:rsidTr="009F596B">
        <w:trPr>
          <w:trHeight w:val="507"/>
        </w:trPr>
        <w:tc>
          <w:tcPr>
            <w:tcW w:w="7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09B0C45" w14:textId="77777777" w:rsidR="009F596B" w:rsidRDefault="00CE6729" w:rsidP="0006269C">
            <w:pPr>
              <w:jc w:val="center"/>
              <w:rPr>
                <w:rFonts w:ascii="Arial" w:eastAsia="Proxima Nova" w:hAnsi="Arial" w:cs="Arial"/>
                <w:sz w:val="26"/>
                <w:szCs w:val="26"/>
                <w:lang w:val="uk" w:eastAsia="uk-UA"/>
              </w:rPr>
            </w:pPr>
            <w:r w:rsidRPr="009F596B">
              <w:rPr>
                <w:rFonts w:ascii="Arial" w:eastAsia="Proxima Nova" w:hAnsi="Arial" w:cs="Arial"/>
                <w:sz w:val="26"/>
                <w:szCs w:val="26"/>
                <w:lang w:val="uk" w:eastAsia="uk-UA"/>
              </w:rPr>
              <w:t xml:space="preserve">Сума сплачених податків </w:t>
            </w:r>
          </w:p>
          <w:p w14:paraId="673295D2" w14:textId="77777777" w:rsidR="00CE6729" w:rsidRPr="009F596B" w:rsidRDefault="00CE6729" w:rsidP="0006269C">
            <w:pPr>
              <w:jc w:val="center"/>
            </w:pPr>
            <w:r w:rsidRPr="009F596B">
              <w:rPr>
                <w:rFonts w:ascii="Arial" w:eastAsia="Proxima Nova" w:hAnsi="Arial" w:cs="Arial"/>
                <w:sz w:val="26"/>
                <w:szCs w:val="26"/>
                <w:lang w:val="uk" w:eastAsia="uk-UA"/>
              </w:rPr>
              <w:t>(у % від суми бюджетного гранту)</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AA8291" w14:textId="77777777" w:rsidR="00CE6729" w:rsidRPr="009F596B" w:rsidRDefault="00CE6729" w:rsidP="0006269C">
            <w:pPr>
              <w:jc w:val="center"/>
            </w:pPr>
            <w:r w:rsidRPr="009F596B">
              <w:rPr>
                <w:rFonts w:ascii="Arial" w:eastAsia="Proxima Nova" w:hAnsi="Arial" w:cs="Arial"/>
                <w:sz w:val="26"/>
                <w:szCs w:val="26"/>
                <w:lang w:val="uk" w:eastAsia="uk-UA"/>
              </w:rPr>
              <w:t>Оцінка (бали)</w:t>
            </w:r>
          </w:p>
        </w:tc>
      </w:tr>
      <w:tr w:rsidR="00CE6729" w14:paraId="5BDBE1A7" w14:textId="77777777" w:rsidTr="009F596B">
        <w:trPr>
          <w:trHeight w:val="226"/>
        </w:trPr>
        <w:tc>
          <w:tcPr>
            <w:tcW w:w="7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F08442"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Менше 30</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0ECD04"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0 балів</w:t>
            </w:r>
          </w:p>
        </w:tc>
      </w:tr>
      <w:tr w:rsidR="00CE6729" w14:paraId="638FF445" w14:textId="77777777" w:rsidTr="009F596B">
        <w:trPr>
          <w:trHeight w:val="282"/>
        </w:trPr>
        <w:tc>
          <w:tcPr>
            <w:tcW w:w="7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6C9D49"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30–49</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DAB649"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1 бал</w:t>
            </w:r>
          </w:p>
        </w:tc>
      </w:tr>
      <w:tr w:rsidR="00CE6729" w14:paraId="724B496A" w14:textId="77777777" w:rsidTr="009F596B">
        <w:trPr>
          <w:trHeight w:val="291"/>
        </w:trPr>
        <w:tc>
          <w:tcPr>
            <w:tcW w:w="7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9AEEAF"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50–74</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C36D77"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2 бали</w:t>
            </w:r>
          </w:p>
        </w:tc>
      </w:tr>
      <w:tr w:rsidR="00CE6729" w14:paraId="5C27579A" w14:textId="77777777" w:rsidTr="009F596B">
        <w:trPr>
          <w:trHeight w:val="136"/>
        </w:trPr>
        <w:tc>
          <w:tcPr>
            <w:tcW w:w="7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4C69E2"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75–99</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86DF0B"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3 бали</w:t>
            </w:r>
          </w:p>
        </w:tc>
      </w:tr>
      <w:tr w:rsidR="00CE6729" w14:paraId="708B34C8" w14:textId="77777777" w:rsidTr="009F596B">
        <w:trPr>
          <w:trHeight w:val="163"/>
        </w:trPr>
        <w:tc>
          <w:tcPr>
            <w:tcW w:w="7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588808"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100–199</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6799FD"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4 бали</w:t>
            </w:r>
          </w:p>
        </w:tc>
      </w:tr>
      <w:tr w:rsidR="00CE6729" w14:paraId="5D6B55C3" w14:textId="77777777" w:rsidTr="009F596B">
        <w:trPr>
          <w:trHeight w:val="46"/>
        </w:trPr>
        <w:tc>
          <w:tcPr>
            <w:tcW w:w="7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74CD80"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200</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 і більше</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FC7041"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5 балів</w:t>
            </w:r>
          </w:p>
        </w:tc>
      </w:tr>
    </w:tbl>
    <w:p w14:paraId="79C6061C" w14:textId="77777777" w:rsidR="00CE6729" w:rsidRDefault="00CE6729" w:rsidP="00CE6729">
      <w:pPr>
        <w:ind w:firstLine="708"/>
        <w:jc w:val="both"/>
      </w:pPr>
      <w:r>
        <w:rPr>
          <w:rFonts w:ascii="Arial" w:hAnsi="Arial" w:cs="Arial"/>
          <w:color w:val="000000"/>
          <w:sz w:val="26"/>
          <w:szCs w:val="26"/>
          <w:lang w:eastAsia="uk-UA"/>
        </w:rPr>
        <w:t>2.1.6.</w:t>
      </w:r>
      <w:r w:rsidRPr="00DC7ED9">
        <w:rPr>
          <w:rFonts w:ascii="Arial" w:hAnsi="Arial" w:cs="Arial"/>
          <w:color w:val="000000"/>
          <w:sz w:val="26"/>
          <w:szCs w:val="26"/>
          <w:lang w:val="ru-RU" w:eastAsia="uk-UA"/>
        </w:rPr>
        <w:t>3</w:t>
      </w:r>
      <w:r>
        <w:rPr>
          <w:rFonts w:ascii="Arial" w:hAnsi="Arial" w:cs="Arial"/>
          <w:color w:val="000000"/>
          <w:sz w:val="26"/>
          <w:szCs w:val="26"/>
          <w:lang w:eastAsia="uk-UA"/>
        </w:rPr>
        <w:t xml:space="preserve">.2.1. </w:t>
      </w:r>
      <w:r>
        <w:rPr>
          <w:rFonts w:ascii="Arial" w:eastAsia="Proxima Nova" w:hAnsi="Arial" w:cs="Arial"/>
          <w:sz w:val="26"/>
          <w:szCs w:val="26"/>
          <w:lang w:val="uk" w:eastAsia="uk-UA"/>
        </w:rPr>
        <w:t xml:space="preserve">За умови участі заявника у конкурсі </w:t>
      </w:r>
      <w:proofErr w:type="spellStart"/>
      <w:r>
        <w:rPr>
          <w:rFonts w:ascii="Arial" w:eastAsia="Proxima Nova" w:hAnsi="Arial" w:cs="Arial"/>
          <w:sz w:val="26"/>
          <w:szCs w:val="26"/>
          <w:lang w:val="uk" w:eastAsia="uk-UA"/>
        </w:rPr>
        <w:t>проєктів</w:t>
      </w:r>
      <w:proofErr w:type="spellEnd"/>
      <w:r>
        <w:rPr>
          <w:rFonts w:ascii="Arial" w:eastAsia="Proxima Nova" w:hAnsi="Arial" w:cs="Arial"/>
          <w:sz w:val="26"/>
          <w:szCs w:val="26"/>
          <w:lang w:val="uk" w:eastAsia="uk-UA"/>
        </w:rPr>
        <w:t xml:space="preserve"> подвійного призначення додатковим критерієм є стан повернення суми отриманого </w:t>
      </w:r>
      <w:r>
        <w:rPr>
          <w:rFonts w:ascii="Arial" w:eastAsia="Proxima Nova" w:hAnsi="Arial" w:cs="Arial"/>
          <w:sz w:val="26"/>
          <w:szCs w:val="26"/>
          <w:lang w:val="uk" w:eastAsia="uk-UA"/>
        </w:rPr>
        <w:lastRenderedPageBreak/>
        <w:t xml:space="preserve">бюджетного гранту за обсягом сплати податків та зборів  бюджетів усіх рівнів. Цей критерій застосовується до </w:t>
      </w:r>
      <w:proofErr w:type="spellStart"/>
      <w:r>
        <w:rPr>
          <w:rFonts w:ascii="Arial" w:eastAsia="Proxima Nova" w:hAnsi="Arial" w:cs="Arial"/>
          <w:sz w:val="26"/>
          <w:szCs w:val="26"/>
          <w:lang w:val="uk" w:eastAsia="uk-UA"/>
        </w:rPr>
        <w:t>субʼєктів</w:t>
      </w:r>
      <w:proofErr w:type="spellEnd"/>
      <w:r>
        <w:rPr>
          <w:rFonts w:ascii="Arial" w:eastAsia="Proxima Nova" w:hAnsi="Arial" w:cs="Arial"/>
          <w:sz w:val="26"/>
          <w:szCs w:val="26"/>
          <w:lang w:val="uk" w:eastAsia="uk-UA"/>
        </w:rPr>
        <w:t xml:space="preserve"> господарювання, що отримали грант на </w:t>
      </w:r>
      <w:proofErr w:type="spellStart"/>
      <w:r>
        <w:rPr>
          <w:rFonts w:ascii="Arial" w:eastAsia="Proxima Nova" w:hAnsi="Arial" w:cs="Arial"/>
          <w:sz w:val="26"/>
          <w:szCs w:val="26"/>
          <w:lang w:val="uk" w:eastAsia="uk-UA"/>
        </w:rPr>
        <w:t>проєкти</w:t>
      </w:r>
      <w:proofErr w:type="spellEnd"/>
      <w:r>
        <w:rPr>
          <w:rFonts w:ascii="Arial" w:eastAsia="Proxima Nova" w:hAnsi="Arial" w:cs="Arial"/>
          <w:sz w:val="26"/>
          <w:szCs w:val="26"/>
          <w:lang w:val="uk" w:eastAsia="uk-UA"/>
        </w:rPr>
        <w:t xml:space="preserve"> подвійного призначення у </w:t>
      </w:r>
      <w:r>
        <w:rPr>
          <w:rFonts w:ascii="Arial" w:eastAsia="Proxima Nova" w:hAnsi="Arial" w:cs="Arial"/>
          <w:sz w:val="26"/>
          <w:szCs w:val="26"/>
          <w:lang w:eastAsia="uk-UA"/>
        </w:rPr>
        <w:t>попередньому</w:t>
      </w:r>
      <w:r>
        <w:rPr>
          <w:rFonts w:ascii="Arial" w:eastAsia="Proxima Nova" w:hAnsi="Arial" w:cs="Arial"/>
          <w:sz w:val="26"/>
          <w:szCs w:val="26"/>
          <w:lang w:val="uk" w:eastAsia="uk-UA"/>
        </w:rPr>
        <w:t xml:space="preserve"> році. </w:t>
      </w:r>
    </w:p>
    <w:p w14:paraId="3CE54C12" w14:textId="77777777" w:rsidR="00CE6729" w:rsidRDefault="00CE6729" w:rsidP="00CE6729">
      <w:pPr>
        <w:ind w:firstLine="708"/>
        <w:jc w:val="both"/>
      </w:pPr>
      <w:r>
        <w:rPr>
          <w:rFonts w:ascii="Arial" w:hAnsi="Arial" w:cs="Arial"/>
          <w:color w:val="000000"/>
          <w:sz w:val="26"/>
          <w:szCs w:val="26"/>
          <w:lang w:eastAsia="uk-UA"/>
        </w:rPr>
        <w:t>2.1.6.</w:t>
      </w:r>
      <w:r w:rsidRPr="00DC7ED9">
        <w:rPr>
          <w:rFonts w:ascii="Arial" w:hAnsi="Arial" w:cs="Arial"/>
          <w:color w:val="000000"/>
          <w:sz w:val="26"/>
          <w:szCs w:val="26"/>
          <w:lang w:val="ru-RU" w:eastAsia="uk-UA"/>
        </w:rPr>
        <w:t>3</w:t>
      </w:r>
      <w:r>
        <w:rPr>
          <w:rFonts w:ascii="Arial" w:hAnsi="Arial" w:cs="Arial"/>
          <w:color w:val="000000"/>
          <w:sz w:val="26"/>
          <w:szCs w:val="26"/>
          <w:lang w:eastAsia="uk-UA"/>
        </w:rPr>
        <w:t xml:space="preserve">.2.2. </w:t>
      </w:r>
      <w:r>
        <w:rPr>
          <w:rFonts w:ascii="Arial" w:eastAsia="Proxima Nova" w:hAnsi="Arial" w:cs="Arial"/>
          <w:sz w:val="26"/>
          <w:szCs w:val="26"/>
          <w:lang w:val="uk" w:eastAsia="uk-UA"/>
        </w:rPr>
        <w:t xml:space="preserve">Якщо станом на дату подання звернення на участь у новому конкурсі </w:t>
      </w:r>
      <w:proofErr w:type="spellStart"/>
      <w:r>
        <w:rPr>
          <w:rFonts w:ascii="Arial" w:eastAsia="Proxima Nova" w:hAnsi="Arial" w:cs="Arial"/>
          <w:sz w:val="26"/>
          <w:szCs w:val="26"/>
          <w:lang w:val="uk" w:eastAsia="uk-UA"/>
        </w:rPr>
        <w:t>субʼєкт</w:t>
      </w:r>
      <w:proofErr w:type="spellEnd"/>
      <w:r>
        <w:rPr>
          <w:rFonts w:ascii="Arial" w:eastAsia="Proxima Nova" w:hAnsi="Arial" w:cs="Arial"/>
          <w:sz w:val="26"/>
          <w:szCs w:val="26"/>
          <w:lang w:val="uk" w:eastAsia="uk-UA"/>
        </w:rPr>
        <w:t xml:space="preserve"> господарювання, що отримав грант, сплатив менше 30</w:t>
      </w:r>
      <w:r w:rsidR="00A97382">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 xml:space="preserve">% від суми отриманого фінансування, його загальний бал оцінки зменшується на </w:t>
      </w:r>
      <w:r w:rsidR="00A97382">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4 бали.</w:t>
      </w:r>
    </w:p>
    <w:p w14:paraId="43A41798" w14:textId="77777777" w:rsidR="00CE6729" w:rsidRDefault="00CE6729" w:rsidP="00CE6729">
      <w:pPr>
        <w:ind w:firstLine="708"/>
        <w:jc w:val="both"/>
        <w:outlineLvl w:val="2"/>
      </w:pPr>
      <w:r>
        <w:rPr>
          <w:rFonts w:ascii="Arial" w:hAnsi="Arial" w:cs="Arial"/>
          <w:color w:val="000000"/>
          <w:sz w:val="26"/>
          <w:szCs w:val="26"/>
          <w:lang w:eastAsia="uk-UA"/>
        </w:rPr>
        <w:t>2.1.6.</w:t>
      </w:r>
      <w:r w:rsidRPr="00DC7ED9">
        <w:rPr>
          <w:rFonts w:ascii="Arial" w:hAnsi="Arial" w:cs="Arial"/>
          <w:color w:val="000000"/>
          <w:sz w:val="26"/>
          <w:szCs w:val="26"/>
          <w:lang w:val="ru-RU" w:eastAsia="uk-UA"/>
        </w:rPr>
        <w:t>3</w:t>
      </w:r>
      <w:r>
        <w:rPr>
          <w:rFonts w:ascii="Arial" w:hAnsi="Arial" w:cs="Arial"/>
          <w:color w:val="000000"/>
          <w:sz w:val="26"/>
          <w:szCs w:val="26"/>
          <w:lang w:eastAsia="uk-UA"/>
        </w:rPr>
        <w:t>.3</w:t>
      </w:r>
      <w:r w:rsidR="00A97382">
        <w:rPr>
          <w:rFonts w:ascii="Arial" w:hAnsi="Arial" w:cs="Arial"/>
          <w:color w:val="000000"/>
          <w:sz w:val="26"/>
          <w:szCs w:val="26"/>
          <w:lang w:eastAsia="uk-UA"/>
        </w:rPr>
        <w:t>.</w:t>
      </w:r>
      <w:r>
        <w:rPr>
          <w:rFonts w:ascii="Arial" w:hAnsi="Arial" w:cs="Arial"/>
          <w:color w:val="000000"/>
          <w:sz w:val="26"/>
          <w:szCs w:val="26"/>
          <w:lang w:eastAsia="uk-UA"/>
        </w:rPr>
        <w:t xml:space="preserve"> </w:t>
      </w:r>
      <w:r>
        <w:rPr>
          <w:rFonts w:ascii="Arial" w:eastAsia="Proxima Nova" w:hAnsi="Arial" w:cs="Arial"/>
          <w:color w:val="000000"/>
          <w:sz w:val="26"/>
          <w:szCs w:val="26"/>
          <w:lang w:val="uk" w:eastAsia="uk-UA"/>
        </w:rPr>
        <w:t>Критерій 3. Динаміка зміни кількості працівників за останній календарний рік</w:t>
      </w:r>
    </w:p>
    <w:p w14:paraId="0929FFE2" w14:textId="77777777" w:rsidR="00CE6729" w:rsidRDefault="00CE6729" w:rsidP="00CE6729">
      <w:pPr>
        <w:rPr>
          <w:rFonts w:ascii="Arial" w:eastAsia="Arial" w:hAnsi="Arial" w:cs="Arial"/>
          <w:sz w:val="26"/>
          <w:szCs w:val="26"/>
        </w:rPr>
      </w:pPr>
    </w:p>
    <w:tbl>
      <w:tblPr>
        <w:tblW w:w="9209" w:type="dxa"/>
        <w:tblLayout w:type="fixed"/>
        <w:tblCellMar>
          <w:left w:w="10" w:type="dxa"/>
          <w:right w:w="10" w:type="dxa"/>
        </w:tblCellMar>
        <w:tblLook w:val="0000" w:firstRow="0" w:lastRow="0" w:firstColumn="0" w:lastColumn="0" w:noHBand="0" w:noVBand="0"/>
      </w:tblPr>
      <w:tblGrid>
        <w:gridCol w:w="7083"/>
        <w:gridCol w:w="2126"/>
      </w:tblGrid>
      <w:tr w:rsidR="00CE6729" w14:paraId="6D7BDA3B" w14:textId="77777777" w:rsidTr="0006269C">
        <w:trPr>
          <w:trHeight w:val="344"/>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4A3687" w14:textId="77777777" w:rsidR="00CE6729" w:rsidRPr="00A97382" w:rsidRDefault="00CE6729" w:rsidP="0006269C">
            <w:pPr>
              <w:jc w:val="center"/>
            </w:pPr>
            <w:r w:rsidRPr="00A97382">
              <w:rPr>
                <w:rFonts w:ascii="Arial" w:eastAsia="Proxima Nova" w:hAnsi="Arial" w:cs="Arial"/>
                <w:sz w:val="26"/>
                <w:szCs w:val="26"/>
                <w:lang w:val="uk" w:eastAsia="uk-UA"/>
              </w:rPr>
              <w:t>Динаміка кількості працівників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1AA013" w14:textId="77777777" w:rsidR="00CE6729" w:rsidRPr="00A97382" w:rsidRDefault="00CE6729" w:rsidP="0006269C">
            <w:pPr>
              <w:jc w:val="center"/>
            </w:pPr>
            <w:r w:rsidRPr="00A97382">
              <w:rPr>
                <w:rFonts w:ascii="Arial" w:eastAsia="Proxima Nova" w:hAnsi="Arial" w:cs="Arial"/>
                <w:sz w:val="26"/>
                <w:szCs w:val="26"/>
                <w:lang w:val="uk" w:eastAsia="uk-UA"/>
              </w:rPr>
              <w:t>Оцінка (бали)</w:t>
            </w:r>
          </w:p>
        </w:tc>
      </w:tr>
      <w:tr w:rsidR="00CE6729" w14:paraId="1AABDD55" w14:textId="77777777" w:rsidTr="0006269C">
        <w:trPr>
          <w:trHeight w:val="210"/>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7007C3"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 xml:space="preserve">Зменшення кількості </w:t>
            </w:r>
            <w:r w:rsidR="00A97382">
              <w:rPr>
                <w:rFonts w:ascii="Arial" w:eastAsia="Proxima Nova" w:hAnsi="Arial" w:cs="Arial"/>
                <w:color w:val="000000"/>
                <w:sz w:val="26"/>
                <w:szCs w:val="26"/>
                <w:lang w:val="uk" w:eastAsia="uk-UA"/>
              </w:rPr>
              <w:t>працівників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E6A745"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0 балів</w:t>
            </w:r>
          </w:p>
        </w:tc>
      </w:tr>
      <w:tr w:rsidR="00CE6729" w14:paraId="7E37BAFB" w14:textId="77777777" w:rsidTr="0006269C">
        <w:trPr>
          <w:trHeight w:val="90"/>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56C27F"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Відсутність змін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7059F3"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1 бал</w:t>
            </w:r>
          </w:p>
        </w:tc>
      </w:tr>
      <w:tr w:rsidR="00CE6729" w14:paraId="19A38E9A" w14:textId="77777777" w:rsidTr="0006269C">
        <w:trPr>
          <w:trHeight w:val="240"/>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0D2B31"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 xml:space="preserve">Зростання кількості </w:t>
            </w:r>
            <w:r w:rsidR="00A97382">
              <w:rPr>
                <w:rFonts w:ascii="Arial" w:eastAsia="Proxima Nova" w:hAnsi="Arial" w:cs="Arial"/>
                <w:color w:val="000000"/>
                <w:sz w:val="26"/>
                <w:szCs w:val="26"/>
                <w:lang w:val="uk" w:eastAsia="uk-UA"/>
              </w:rPr>
              <w:t xml:space="preserve">працівників </w:t>
            </w:r>
            <w:r>
              <w:rPr>
                <w:rFonts w:ascii="Arial" w:eastAsia="Proxima Nova" w:hAnsi="Arial" w:cs="Arial"/>
                <w:sz w:val="26"/>
                <w:szCs w:val="26"/>
                <w:lang w:val="uk" w:eastAsia="uk-UA"/>
              </w:rPr>
              <w:t>до 10</w:t>
            </w:r>
            <w:r w:rsidR="00A97382">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33EC1F5"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2 бали</w:t>
            </w:r>
          </w:p>
        </w:tc>
      </w:tr>
      <w:tr w:rsidR="00CE6729" w14:paraId="435C3490" w14:textId="77777777" w:rsidTr="00A97382">
        <w:trPr>
          <w:trHeight w:val="339"/>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A25F13"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 xml:space="preserve">Зростання кількості </w:t>
            </w:r>
            <w:r w:rsidR="00A97382">
              <w:rPr>
                <w:rFonts w:ascii="Arial" w:eastAsia="Proxima Nova" w:hAnsi="Arial" w:cs="Arial"/>
                <w:color w:val="000000"/>
                <w:sz w:val="26"/>
                <w:szCs w:val="26"/>
                <w:lang w:val="uk" w:eastAsia="uk-UA"/>
              </w:rPr>
              <w:t xml:space="preserve">працівників </w:t>
            </w:r>
            <w:r>
              <w:rPr>
                <w:rFonts w:ascii="Arial" w:eastAsia="Proxima Nova" w:hAnsi="Arial" w:cs="Arial"/>
                <w:sz w:val="26"/>
                <w:szCs w:val="26"/>
                <w:lang w:val="uk" w:eastAsia="uk-UA"/>
              </w:rPr>
              <w:t>до 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261E11"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3 бали</w:t>
            </w:r>
          </w:p>
        </w:tc>
      </w:tr>
      <w:tr w:rsidR="00CE6729" w14:paraId="115BC837" w14:textId="77777777" w:rsidTr="0006269C">
        <w:trPr>
          <w:trHeight w:val="319"/>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594F9B"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 xml:space="preserve">Зростання кількості </w:t>
            </w:r>
            <w:r w:rsidR="00A97382">
              <w:rPr>
                <w:rFonts w:ascii="Arial" w:eastAsia="Proxima Nova" w:hAnsi="Arial" w:cs="Arial"/>
                <w:color w:val="000000"/>
                <w:sz w:val="26"/>
                <w:szCs w:val="26"/>
                <w:lang w:val="uk" w:eastAsia="uk-UA"/>
              </w:rPr>
              <w:t xml:space="preserve">працівників </w:t>
            </w:r>
            <w:r>
              <w:rPr>
                <w:rFonts w:ascii="Arial" w:eastAsia="Proxima Nova" w:hAnsi="Arial" w:cs="Arial"/>
                <w:sz w:val="26"/>
                <w:szCs w:val="26"/>
                <w:lang w:val="uk" w:eastAsia="uk-UA"/>
              </w:rPr>
              <w:t>до 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4FB83C"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4 бали</w:t>
            </w:r>
          </w:p>
        </w:tc>
      </w:tr>
      <w:tr w:rsidR="00CE6729" w14:paraId="6F4EC44A" w14:textId="77777777" w:rsidTr="0006269C">
        <w:trPr>
          <w:trHeight w:val="4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1CA779"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 xml:space="preserve">Зростання кількості </w:t>
            </w:r>
            <w:r w:rsidR="00A97382">
              <w:rPr>
                <w:rFonts w:ascii="Arial" w:eastAsia="Proxima Nova" w:hAnsi="Arial" w:cs="Arial"/>
                <w:color w:val="000000"/>
                <w:sz w:val="26"/>
                <w:szCs w:val="26"/>
                <w:lang w:val="uk" w:eastAsia="uk-UA"/>
              </w:rPr>
              <w:t xml:space="preserve">працівників </w:t>
            </w:r>
            <w:r>
              <w:rPr>
                <w:rFonts w:ascii="Arial" w:eastAsia="Proxima Nova" w:hAnsi="Arial" w:cs="Arial"/>
                <w:sz w:val="26"/>
                <w:szCs w:val="26"/>
                <w:lang w:val="uk" w:eastAsia="uk-UA"/>
              </w:rPr>
              <w:t>понад 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5176FE"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5 балів</w:t>
            </w:r>
          </w:p>
        </w:tc>
      </w:tr>
    </w:tbl>
    <w:p w14:paraId="3BCD38CE" w14:textId="77777777" w:rsidR="00A97382" w:rsidRDefault="00A97382" w:rsidP="00A97382">
      <w:pPr>
        <w:jc w:val="both"/>
        <w:rPr>
          <w:rFonts w:ascii="Arial" w:hAnsi="Arial" w:cs="Arial"/>
          <w:sz w:val="26"/>
          <w:szCs w:val="26"/>
        </w:rPr>
      </w:pPr>
    </w:p>
    <w:p w14:paraId="4B08FC4B" w14:textId="77777777" w:rsidR="00CE6729" w:rsidRPr="00A97382" w:rsidRDefault="00CE6729" w:rsidP="00A97382">
      <w:pPr>
        <w:ind w:firstLine="709"/>
        <w:jc w:val="both"/>
        <w:rPr>
          <w:rFonts w:ascii="Arial" w:hAnsi="Arial" w:cs="Arial"/>
          <w:sz w:val="26"/>
          <w:szCs w:val="26"/>
        </w:rPr>
      </w:pPr>
      <w:r w:rsidRPr="00A97382">
        <w:rPr>
          <w:rFonts w:ascii="Arial" w:hAnsi="Arial" w:cs="Arial"/>
          <w:sz w:val="26"/>
          <w:szCs w:val="26"/>
        </w:rPr>
        <w:t xml:space="preserve">2.1.6.3.4. </w:t>
      </w:r>
      <w:r w:rsidRPr="00A97382">
        <w:rPr>
          <w:rFonts w:ascii="Arial" w:eastAsia="Proxima Nova" w:hAnsi="Arial" w:cs="Arial"/>
          <w:sz w:val="26"/>
          <w:szCs w:val="26"/>
        </w:rPr>
        <w:t>Критерій 4. Оцінка стратегії розвитку компанії та бізнес-плану.</w:t>
      </w:r>
    </w:p>
    <w:p w14:paraId="32C3B1B2" w14:textId="77777777" w:rsidR="00CE6729" w:rsidRPr="00A97382" w:rsidRDefault="00CE6729" w:rsidP="00A97382">
      <w:pPr>
        <w:ind w:firstLine="709"/>
        <w:jc w:val="both"/>
        <w:rPr>
          <w:rFonts w:ascii="Arial" w:hAnsi="Arial" w:cs="Arial"/>
          <w:sz w:val="26"/>
          <w:szCs w:val="26"/>
        </w:rPr>
      </w:pPr>
      <w:r w:rsidRPr="00A97382">
        <w:rPr>
          <w:rFonts w:ascii="Arial" w:hAnsi="Arial" w:cs="Arial"/>
          <w:sz w:val="26"/>
          <w:szCs w:val="26"/>
        </w:rPr>
        <w:t xml:space="preserve">2.1.6.3.4.1. </w:t>
      </w:r>
      <w:r w:rsidRPr="00A97382">
        <w:rPr>
          <w:rFonts w:ascii="Arial" w:eastAsia="Proxima Nova" w:hAnsi="Arial" w:cs="Arial"/>
          <w:sz w:val="26"/>
          <w:szCs w:val="26"/>
        </w:rPr>
        <w:t>Заявник презентує свою стратегію розвитку та обґрунтування закупівлі для масштабування виробництва перед комісією. Кожен член комісії оцінює біз</w:t>
      </w:r>
      <w:r w:rsidR="00A97382">
        <w:rPr>
          <w:rFonts w:ascii="Arial" w:eastAsia="Proxima Nova" w:hAnsi="Arial" w:cs="Arial"/>
          <w:sz w:val="26"/>
          <w:szCs w:val="26"/>
        </w:rPr>
        <w:t xml:space="preserve">нес-стратегію, </w:t>
      </w:r>
      <w:proofErr w:type="spellStart"/>
      <w:r w:rsidR="00A97382">
        <w:rPr>
          <w:rFonts w:ascii="Arial" w:eastAsia="Proxima Nova" w:hAnsi="Arial" w:cs="Arial"/>
          <w:sz w:val="26"/>
          <w:szCs w:val="26"/>
        </w:rPr>
        <w:t>інноваційність</w:t>
      </w:r>
      <w:proofErr w:type="spellEnd"/>
      <w:r w:rsidR="00A97382">
        <w:rPr>
          <w:rFonts w:ascii="Arial" w:eastAsia="Proxima Nova" w:hAnsi="Arial" w:cs="Arial"/>
          <w:sz w:val="26"/>
          <w:szCs w:val="26"/>
        </w:rPr>
        <w:t xml:space="preserve">, </w:t>
      </w:r>
      <w:r w:rsidRPr="00A97382">
        <w:rPr>
          <w:rFonts w:ascii="Arial" w:eastAsia="Proxima Nova" w:hAnsi="Arial" w:cs="Arial"/>
          <w:sz w:val="26"/>
          <w:szCs w:val="26"/>
        </w:rPr>
        <w:t xml:space="preserve">унікальність </w:t>
      </w:r>
      <w:proofErr w:type="spellStart"/>
      <w:r w:rsidRPr="00A97382">
        <w:rPr>
          <w:rFonts w:ascii="Arial" w:eastAsia="Proxima Nova" w:hAnsi="Arial" w:cs="Arial"/>
          <w:sz w:val="26"/>
          <w:szCs w:val="26"/>
        </w:rPr>
        <w:t>про</w:t>
      </w:r>
      <w:r w:rsidR="00A97382">
        <w:rPr>
          <w:rFonts w:ascii="Arial" w:eastAsia="Proxima Nova" w:hAnsi="Arial" w:cs="Arial"/>
          <w:sz w:val="26"/>
          <w:szCs w:val="26"/>
        </w:rPr>
        <w:t>є</w:t>
      </w:r>
      <w:r w:rsidRPr="00A97382">
        <w:rPr>
          <w:rFonts w:ascii="Arial" w:eastAsia="Proxima Nova" w:hAnsi="Arial" w:cs="Arial"/>
          <w:sz w:val="26"/>
          <w:szCs w:val="26"/>
        </w:rPr>
        <w:t>кту</w:t>
      </w:r>
      <w:proofErr w:type="spellEnd"/>
      <w:r w:rsidRPr="00A97382">
        <w:rPr>
          <w:rFonts w:ascii="Arial" w:eastAsia="Proxima Nova" w:hAnsi="Arial" w:cs="Arial"/>
          <w:sz w:val="26"/>
          <w:szCs w:val="26"/>
        </w:rPr>
        <w:t xml:space="preserve"> та </w:t>
      </w:r>
      <w:proofErr w:type="spellStart"/>
      <w:r w:rsidRPr="00A97382">
        <w:rPr>
          <w:rFonts w:ascii="Arial" w:eastAsia="Proxima Nova" w:hAnsi="Arial" w:cs="Arial"/>
          <w:sz w:val="26"/>
          <w:szCs w:val="26"/>
        </w:rPr>
        <w:t>пітчинг</w:t>
      </w:r>
      <w:proofErr w:type="spellEnd"/>
      <w:r w:rsidRPr="00A97382">
        <w:rPr>
          <w:rFonts w:ascii="Arial" w:eastAsia="Proxima Nova" w:hAnsi="Arial" w:cs="Arial"/>
          <w:sz w:val="26"/>
          <w:szCs w:val="26"/>
        </w:rPr>
        <w:t xml:space="preserve"> компанії оцінкою від 0 до 5 балів. </w:t>
      </w:r>
    </w:p>
    <w:p w14:paraId="1884DB73" w14:textId="77777777" w:rsidR="00CE6729" w:rsidRPr="00A97382" w:rsidRDefault="00CE6729" w:rsidP="00A97382">
      <w:pPr>
        <w:ind w:firstLine="709"/>
        <w:jc w:val="both"/>
        <w:rPr>
          <w:rFonts w:ascii="Arial" w:hAnsi="Arial" w:cs="Arial"/>
          <w:sz w:val="26"/>
          <w:szCs w:val="26"/>
        </w:rPr>
      </w:pPr>
      <w:r w:rsidRPr="00A97382">
        <w:rPr>
          <w:rFonts w:ascii="Arial" w:hAnsi="Arial" w:cs="Arial"/>
          <w:sz w:val="26"/>
          <w:szCs w:val="26"/>
        </w:rPr>
        <w:t xml:space="preserve">2.1.6.3.4.2. </w:t>
      </w:r>
      <w:r w:rsidRPr="00A97382">
        <w:rPr>
          <w:rFonts w:ascii="Arial" w:eastAsia="Proxima Nova" w:hAnsi="Arial" w:cs="Arial"/>
          <w:sz w:val="26"/>
          <w:szCs w:val="26"/>
        </w:rPr>
        <w:t xml:space="preserve">Далі середньозважений бал комісії, що визначається як середнє арифметичне </w:t>
      </w:r>
      <w:r w:rsidR="00A97382">
        <w:rPr>
          <w:rFonts w:ascii="Arial" w:eastAsia="Proxima Nova" w:hAnsi="Arial" w:cs="Arial"/>
          <w:sz w:val="26"/>
          <w:szCs w:val="26"/>
        </w:rPr>
        <w:t>в</w:t>
      </w:r>
      <w:r w:rsidRPr="00A97382">
        <w:rPr>
          <w:rFonts w:ascii="Arial" w:eastAsia="Proxima Nova" w:hAnsi="Arial" w:cs="Arial"/>
          <w:sz w:val="26"/>
          <w:szCs w:val="26"/>
        </w:rPr>
        <w:t xml:space="preserve">сіх оцінок членів комісії, додається до суми балів </w:t>
      </w:r>
      <w:r w:rsidR="00A97382">
        <w:rPr>
          <w:rFonts w:ascii="Arial" w:eastAsia="Proxima Nova" w:hAnsi="Arial" w:cs="Arial"/>
          <w:sz w:val="26"/>
          <w:szCs w:val="26"/>
        </w:rPr>
        <w:t>за</w:t>
      </w:r>
      <w:r w:rsidRPr="00A97382">
        <w:rPr>
          <w:rFonts w:ascii="Arial" w:eastAsia="Proxima Nova" w:hAnsi="Arial" w:cs="Arial"/>
          <w:sz w:val="26"/>
          <w:szCs w:val="26"/>
        </w:rPr>
        <w:t xml:space="preserve"> інши</w:t>
      </w:r>
      <w:r w:rsidR="00A97382">
        <w:rPr>
          <w:rFonts w:ascii="Arial" w:eastAsia="Proxima Nova" w:hAnsi="Arial" w:cs="Arial"/>
          <w:sz w:val="26"/>
          <w:szCs w:val="26"/>
        </w:rPr>
        <w:t>ми критеріями</w:t>
      </w:r>
      <w:r w:rsidRPr="00A97382">
        <w:rPr>
          <w:rFonts w:ascii="Arial" w:eastAsia="Proxima Nova" w:hAnsi="Arial" w:cs="Arial"/>
          <w:sz w:val="26"/>
          <w:szCs w:val="26"/>
        </w:rPr>
        <w:t>, узагальнени</w:t>
      </w:r>
      <w:r w:rsidR="00A97382">
        <w:rPr>
          <w:rFonts w:ascii="Arial" w:eastAsia="Proxima Nova" w:hAnsi="Arial" w:cs="Arial"/>
          <w:sz w:val="26"/>
          <w:szCs w:val="26"/>
        </w:rPr>
        <w:t>ми</w:t>
      </w:r>
      <w:r w:rsidRPr="00A97382">
        <w:rPr>
          <w:rFonts w:ascii="Arial" w:eastAsia="Proxima Nova" w:hAnsi="Arial" w:cs="Arial"/>
          <w:sz w:val="26"/>
          <w:szCs w:val="26"/>
        </w:rPr>
        <w:t xml:space="preserve"> департаментом економічного розвитку.</w:t>
      </w:r>
    </w:p>
    <w:p w14:paraId="3BE37FD4" w14:textId="77777777" w:rsidR="00CE6729" w:rsidRPr="00A97382" w:rsidRDefault="00CE6729" w:rsidP="00A97382">
      <w:pPr>
        <w:ind w:firstLine="709"/>
        <w:jc w:val="both"/>
        <w:rPr>
          <w:rFonts w:ascii="Arial" w:hAnsi="Arial" w:cs="Arial"/>
          <w:sz w:val="26"/>
          <w:szCs w:val="26"/>
        </w:rPr>
      </w:pPr>
      <w:r w:rsidRPr="00A97382">
        <w:rPr>
          <w:rFonts w:ascii="Arial" w:hAnsi="Arial" w:cs="Arial"/>
          <w:sz w:val="26"/>
          <w:szCs w:val="26"/>
        </w:rPr>
        <w:t xml:space="preserve">2.1.6.4. Формування рейтингу поданих на конкурс </w:t>
      </w:r>
      <w:proofErr w:type="spellStart"/>
      <w:r w:rsidRPr="00A97382">
        <w:rPr>
          <w:rFonts w:ascii="Arial" w:hAnsi="Arial" w:cs="Arial"/>
          <w:sz w:val="26"/>
          <w:szCs w:val="26"/>
        </w:rPr>
        <w:t>проєктів</w:t>
      </w:r>
      <w:proofErr w:type="spellEnd"/>
      <w:r w:rsidRPr="00A97382">
        <w:rPr>
          <w:rFonts w:ascii="Arial" w:hAnsi="Arial" w:cs="Arial"/>
          <w:sz w:val="26"/>
          <w:szCs w:val="26"/>
        </w:rPr>
        <w:t xml:space="preserve"> комісія проводить </w:t>
      </w:r>
      <w:r w:rsidR="00A97382">
        <w:rPr>
          <w:rFonts w:ascii="Arial" w:hAnsi="Arial" w:cs="Arial"/>
          <w:sz w:val="26"/>
          <w:szCs w:val="26"/>
        </w:rPr>
        <w:t>і</w:t>
      </w:r>
      <w:r w:rsidRPr="00A97382">
        <w:rPr>
          <w:rFonts w:ascii="Arial" w:hAnsi="Arial" w:cs="Arial"/>
          <w:sz w:val="26"/>
          <w:szCs w:val="26"/>
        </w:rPr>
        <w:t xml:space="preserve">з врахуванням узагальненої інформації та результатів </w:t>
      </w:r>
      <w:proofErr w:type="spellStart"/>
      <w:r w:rsidRPr="00A97382">
        <w:rPr>
          <w:rFonts w:ascii="Arial" w:hAnsi="Arial" w:cs="Arial"/>
          <w:sz w:val="26"/>
          <w:szCs w:val="26"/>
        </w:rPr>
        <w:t>пітчингу</w:t>
      </w:r>
      <w:proofErr w:type="spellEnd"/>
      <w:r w:rsidRPr="00A97382">
        <w:rPr>
          <w:rFonts w:ascii="Arial" w:hAnsi="Arial" w:cs="Arial"/>
          <w:sz w:val="26"/>
          <w:szCs w:val="26"/>
        </w:rPr>
        <w:t xml:space="preserve"> </w:t>
      </w:r>
      <w:proofErr w:type="spellStart"/>
      <w:r w:rsidRPr="00A97382">
        <w:rPr>
          <w:rFonts w:ascii="Arial" w:hAnsi="Arial" w:cs="Arial"/>
          <w:sz w:val="26"/>
          <w:szCs w:val="26"/>
        </w:rPr>
        <w:t>проєктів</w:t>
      </w:r>
      <w:proofErr w:type="spellEnd"/>
      <w:r w:rsidRPr="00A97382">
        <w:rPr>
          <w:rFonts w:ascii="Arial" w:hAnsi="Arial" w:cs="Arial"/>
          <w:sz w:val="26"/>
          <w:szCs w:val="26"/>
        </w:rPr>
        <w:t xml:space="preserve">. </w:t>
      </w:r>
      <w:proofErr w:type="spellStart"/>
      <w:r w:rsidRPr="00A97382">
        <w:rPr>
          <w:rFonts w:ascii="Arial" w:hAnsi="Arial" w:cs="Arial"/>
          <w:sz w:val="26"/>
          <w:szCs w:val="26"/>
        </w:rPr>
        <w:t>Проєкт</w:t>
      </w:r>
      <w:proofErr w:type="spellEnd"/>
      <w:r w:rsidRPr="00A97382">
        <w:rPr>
          <w:rFonts w:ascii="Arial" w:hAnsi="Arial" w:cs="Arial"/>
          <w:sz w:val="26"/>
          <w:szCs w:val="26"/>
        </w:rPr>
        <w:t xml:space="preserve">, який набрав менше ніж 50 % від максимально можливої кількості балів, не може бути визнаний переможцем у конкурсі </w:t>
      </w:r>
      <w:r w:rsidR="00A97382">
        <w:rPr>
          <w:rFonts w:ascii="Arial" w:hAnsi="Arial" w:cs="Arial"/>
          <w:sz w:val="26"/>
          <w:szCs w:val="26"/>
        </w:rPr>
        <w:t>в</w:t>
      </w:r>
      <w:r w:rsidRPr="00A97382">
        <w:rPr>
          <w:rFonts w:ascii="Arial" w:hAnsi="Arial" w:cs="Arial"/>
          <w:sz w:val="26"/>
          <w:szCs w:val="26"/>
        </w:rPr>
        <w:t xml:space="preserve"> межах наявних бюджетних призначень на відповідний рік. </w:t>
      </w:r>
    </w:p>
    <w:p w14:paraId="21ABB292" w14:textId="77777777" w:rsidR="00CE6729" w:rsidRPr="00A97382" w:rsidRDefault="00CE6729" w:rsidP="00A97382">
      <w:pPr>
        <w:ind w:firstLine="709"/>
        <w:jc w:val="both"/>
        <w:rPr>
          <w:rFonts w:ascii="Arial" w:hAnsi="Arial" w:cs="Arial"/>
          <w:sz w:val="26"/>
          <w:szCs w:val="26"/>
          <w:lang w:val="ru-RU" w:eastAsia="uk-UA"/>
        </w:rPr>
      </w:pPr>
      <w:bookmarkStart w:id="1" w:name="_Hlk199076137"/>
      <w:r w:rsidRPr="00A97382">
        <w:rPr>
          <w:rFonts w:ascii="Arial" w:hAnsi="Arial" w:cs="Arial"/>
          <w:sz w:val="26"/>
          <w:szCs w:val="26"/>
        </w:rPr>
        <w:t>2.1.6.</w:t>
      </w:r>
      <w:bookmarkEnd w:id="1"/>
      <w:r w:rsidRPr="00A97382">
        <w:rPr>
          <w:rFonts w:ascii="Arial" w:hAnsi="Arial" w:cs="Arial"/>
          <w:sz w:val="26"/>
          <w:szCs w:val="26"/>
        </w:rPr>
        <w:t xml:space="preserve">5. Рейтингові списки </w:t>
      </w:r>
      <w:proofErr w:type="spellStart"/>
      <w:r w:rsidRPr="00A97382">
        <w:rPr>
          <w:rFonts w:ascii="Arial" w:hAnsi="Arial" w:cs="Arial"/>
          <w:sz w:val="26"/>
          <w:szCs w:val="26"/>
        </w:rPr>
        <w:t>проєктів</w:t>
      </w:r>
      <w:proofErr w:type="spellEnd"/>
      <w:r w:rsidRPr="00A97382">
        <w:rPr>
          <w:rFonts w:ascii="Arial" w:hAnsi="Arial" w:cs="Arial"/>
          <w:sz w:val="26"/>
          <w:szCs w:val="26"/>
        </w:rPr>
        <w:t>, які пройшли</w:t>
      </w:r>
      <w:r w:rsidRPr="00A97382">
        <w:rPr>
          <w:rFonts w:ascii="Arial" w:hAnsi="Arial" w:cs="Arial"/>
          <w:sz w:val="26"/>
          <w:szCs w:val="26"/>
          <w:lang w:eastAsia="uk-UA"/>
        </w:rPr>
        <w:t xml:space="preserve"> оцінювання у межах конкурсного відбору, фіксуються протоколом. </w:t>
      </w:r>
    </w:p>
    <w:p w14:paraId="52EE5A9D" w14:textId="77777777" w:rsidR="00CE6729" w:rsidRDefault="00CE6729" w:rsidP="00CE6729">
      <w:pPr>
        <w:ind w:firstLine="720"/>
        <w:jc w:val="both"/>
      </w:pPr>
      <w:r>
        <w:rPr>
          <w:rFonts w:ascii="Arial" w:hAnsi="Arial" w:cs="Arial"/>
          <w:color w:val="000000"/>
          <w:sz w:val="26"/>
          <w:szCs w:val="26"/>
          <w:lang w:eastAsia="uk-UA"/>
        </w:rPr>
        <w:t>2.1.6.6. Про результати конкурсу заявник повідомляється письмово.</w:t>
      </w:r>
    </w:p>
    <w:p w14:paraId="1D170F21" w14:textId="77777777" w:rsidR="00CE6729" w:rsidRDefault="00CE6729" w:rsidP="00CE6729">
      <w:pPr>
        <w:ind w:firstLine="720"/>
        <w:jc w:val="both"/>
      </w:pPr>
      <w:r>
        <w:rPr>
          <w:rFonts w:ascii="Arial" w:hAnsi="Arial" w:cs="Arial"/>
          <w:color w:val="000000"/>
          <w:sz w:val="26"/>
          <w:szCs w:val="26"/>
          <w:lang w:eastAsia="uk-UA"/>
        </w:rPr>
        <w:t>2.1.6.7. Організатор конкурсу протягом 10 робочих днів після визначення результатів конкурсу укладає з переможцем конкурсу Грантову угоду  про надання фінансової підтримки (надалі – грантову угоду). </w:t>
      </w:r>
    </w:p>
    <w:p w14:paraId="18AC3384" w14:textId="77777777" w:rsidR="00CE6729" w:rsidRDefault="00A97382" w:rsidP="00CE6729">
      <w:pPr>
        <w:ind w:firstLine="720"/>
        <w:jc w:val="both"/>
      </w:pPr>
      <w:r>
        <w:rPr>
          <w:rFonts w:ascii="Arial" w:hAnsi="Arial" w:cs="Arial"/>
          <w:color w:val="000000"/>
          <w:sz w:val="26"/>
          <w:szCs w:val="26"/>
          <w:lang w:eastAsia="uk-UA"/>
        </w:rPr>
        <w:t>2.1.6.8. У разі не</w:t>
      </w:r>
      <w:r w:rsidR="00CE6729">
        <w:rPr>
          <w:rFonts w:ascii="Arial" w:hAnsi="Arial" w:cs="Arial"/>
          <w:color w:val="000000"/>
          <w:sz w:val="26"/>
          <w:szCs w:val="26"/>
          <w:lang w:eastAsia="uk-UA"/>
        </w:rPr>
        <w:t xml:space="preserve">дотримання вимог цього Положення та грантової угоди суб’єкт господарської діяльності зобов’язаний повернути до бюджету ЛМТГ суму отриманого </w:t>
      </w:r>
      <w:proofErr w:type="spellStart"/>
      <w:r w:rsidR="00CE6729">
        <w:rPr>
          <w:rFonts w:ascii="Arial" w:hAnsi="Arial" w:cs="Arial"/>
          <w:color w:val="000000"/>
          <w:sz w:val="26"/>
          <w:szCs w:val="26"/>
          <w:lang w:eastAsia="uk-UA"/>
        </w:rPr>
        <w:t>гранта</w:t>
      </w:r>
      <w:proofErr w:type="spellEnd"/>
      <w:r w:rsidR="00CE6729">
        <w:rPr>
          <w:rFonts w:ascii="Arial" w:hAnsi="Arial" w:cs="Arial"/>
          <w:color w:val="000000"/>
          <w:sz w:val="26"/>
          <w:szCs w:val="26"/>
          <w:lang w:eastAsia="uk-UA"/>
        </w:rPr>
        <w:t xml:space="preserve"> у повному обсязі.</w:t>
      </w:r>
    </w:p>
    <w:p w14:paraId="21411038" w14:textId="77777777" w:rsidR="00CE6729" w:rsidRDefault="00CE6729" w:rsidP="00CE6729">
      <w:pPr>
        <w:ind w:firstLine="720"/>
        <w:jc w:val="both"/>
      </w:pPr>
      <w:r>
        <w:rPr>
          <w:rFonts w:ascii="Arial" w:hAnsi="Arial" w:cs="Arial"/>
          <w:color w:val="000000"/>
          <w:sz w:val="26"/>
          <w:szCs w:val="26"/>
          <w:lang w:eastAsia="uk-UA"/>
        </w:rPr>
        <w:t>2.1.6.9. Після укладення грантової угоди</w:t>
      </w:r>
      <w:r w:rsidR="00A97382">
        <w:rPr>
          <w:rFonts w:ascii="Arial" w:hAnsi="Arial" w:cs="Arial"/>
          <w:color w:val="000000"/>
          <w:sz w:val="26"/>
          <w:szCs w:val="26"/>
          <w:lang w:eastAsia="uk-UA"/>
        </w:rPr>
        <w:t xml:space="preserve">  </w:t>
      </w:r>
      <w:r>
        <w:rPr>
          <w:rFonts w:ascii="Arial" w:hAnsi="Arial" w:cs="Arial"/>
          <w:color w:val="000000"/>
          <w:sz w:val="26"/>
          <w:szCs w:val="26"/>
          <w:lang w:eastAsia="uk-UA"/>
        </w:rPr>
        <w:t xml:space="preserve">департамент економічного розвитку готує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розпорядження Львівського міського голови "Про надання бюджетного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переможцям конкурсу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подвійного призначення", який є підставою для перерахування коштів на розрахункові рахунки суб’єктів підприємницької діяльності.</w:t>
      </w:r>
    </w:p>
    <w:p w14:paraId="5817EFD6" w14:textId="29814998" w:rsidR="00CE6729" w:rsidRDefault="00CE6729" w:rsidP="00CE6729">
      <w:pPr>
        <w:ind w:firstLine="720"/>
        <w:jc w:val="both"/>
      </w:pPr>
      <w:r>
        <w:rPr>
          <w:rFonts w:ascii="Arial" w:hAnsi="Arial" w:cs="Arial"/>
          <w:color w:val="000000"/>
          <w:sz w:val="26"/>
          <w:szCs w:val="26"/>
          <w:lang w:eastAsia="uk-UA"/>
        </w:rPr>
        <w:lastRenderedPageBreak/>
        <w:t>2.1.6.10. Типов</w:t>
      </w:r>
      <w:r w:rsidR="00D0764D">
        <w:rPr>
          <w:rFonts w:ascii="Arial" w:hAnsi="Arial" w:cs="Arial"/>
          <w:color w:val="000000"/>
          <w:sz w:val="26"/>
          <w:szCs w:val="26"/>
          <w:lang w:eastAsia="uk-UA"/>
        </w:rPr>
        <w:t>у</w:t>
      </w:r>
      <w:r w:rsidR="00A97382">
        <w:rPr>
          <w:rFonts w:ascii="Arial" w:hAnsi="Arial" w:cs="Arial"/>
          <w:color w:val="000000"/>
          <w:sz w:val="26"/>
          <w:szCs w:val="26"/>
          <w:lang w:eastAsia="uk-UA"/>
        </w:rPr>
        <w:t xml:space="preserve"> грантов</w:t>
      </w:r>
      <w:r w:rsidR="00D0764D">
        <w:rPr>
          <w:rFonts w:ascii="Arial" w:hAnsi="Arial" w:cs="Arial"/>
          <w:color w:val="000000"/>
          <w:sz w:val="26"/>
          <w:szCs w:val="26"/>
          <w:lang w:eastAsia="uk-UA"/>
        </w:rPr>
        <w:t>у</w:t>
      </w:r>
      <w:r w:rsidR="00A97382">
        <w:rPr>
          <w:rFonts w:ascii="Arial" w:hAnsi="Arial" w:cs="Arial"/>
          <w:color w:val="000000"/>
          <w:sz w:val="26"/>
          <w:szCs w:val="26"/>
          <w:lang w:eastAsia="uk-UA"/>
        </w:rPr>
        <w:t xml:space="preserve"> угод</w:t>
      </w:r>
      <w:r w:rsidR="00D0764D">
        <w:rPr>
          <w:rFonts w:ascii="Arial" w:hAnsi="Arial" w:cs="Arial"/>
          <w:color w:val="000000"/>
          <w:sz w:val="26"/>
          <w:szCs w:val="26"/>
          <w:lang w:eastAsia="uk-UA"/>
        </w:rPr>
        <w:t>у</w:t>
      </w:r>
      <w:r>
        <w:rPr>
          <w:rFonts w:ascii="Arial" w:hAnsi="Arial" w:cs="Arial"/>
          <w:color w:val="000000"/>
          <w:sz w:val="26"/>
          <w:szCs w:val="26"/>
          <w:lang w:eastAsia="uk-UA"/>
        </w:rPr>
        <w:t xml:space="preserve"> затверджує Львівська міська рада (додаток 4 до Положення).</w:t>
      </w:r>
    </w:p>
    <w:p w14:paraId="2958C720" w14:textId="77777777" w:rsidR="00CE6729" w:rsidRDefault="00CE6729" w:rsidP="00CE6729">
      <w:pPr>
        <w:ind w:firstLine="720"/>
        <w:jc w:val="both"/>
      </w:pPr>
      <w:r>
        <w:rPr>
          <w:rFonts w:ascii="Arial" w:hAnsi="Arial" w:cs="Arial"/>
          <w:color w:val="000000"/>
          <w:sz w:val="26"/>
          <w:szCs w:val="26"/>
          <w:lang w:eastAsia="uk-UA"/>
        </w:rPr>
        <w:t xml:space="preserve">2.1.6.11. </w:t>
      </w:r>
      <w:bookmarkStart w:id="2" w:name="_Hlk199077239"/>
      <w:r>
        <w:rPr>
          <w:rFonts w:ascii="Arial" w:hAnsi="Arial" w:cs="Arial"/>
          <w:color w:val="000000"/>
          <w:sz w:val="26"/>
          <w:szCs w:val="26"/>
          <w:lang w:eastAsia="uk-UA"/>
        </w:rPr>
        <w:t xml:space="preserve">Допускається коливання та/або коригування ціни до 15 % від найбільш прийнятної комерційної пропозиції в межах суми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та зазначається у фінансовому звіті.</w:t>
      </w:r>
      <w:bookmarkEnd w:id="2"/>
    </w:p>
    <w:p w14:paraId="4DDBDD0F" w14:textId="77777777" w:rsidR="00CE6729" w:rsidRDefault="00CE6729" w:rsidP="00CE6729">
      <w:pPr>
        <w:ind w:firstLine="720"/>
        <w:jc w:val="both"/>
      </w:pPr>
      <w:r>
        <w:rPr>
          <w:rFonts w:ascii="Arial" w:hAnsi="Arial" w:cs="Arial"/>
          <w:color w:val="000000"/>
          <w:sz w:val="26"/>
          <w:szCs w:val="26"/>
          <w:lang w:eastAsia="uk-UA"/>
        </w:rPr>
        <w:t xml:space="preserve">2.1.6.12. В описовому звіті про реалізацію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переможці конкурсного відбору мають прописати такі пункти:</w:t>
      </w:r>
    </w:p>
    <w:p w14:paraId="06BC5867" w14:textId="77777777" w:rsidR="00CE6729" w:rsidRDefault="00CE6729" w:rsidP="00CE6729">
      <w:pPr>
        <w:ind w:firstLine="720"/>
        <w:jc w:val="both"/>
      </w:pPr>
      <w:r>
        <w:rPr>
          <w:rFonts w:ascii="Arial" w:hAnsi="Arial" w:cs="Arial"/>
          <w:color w:val="000000"/>
          <w:sz w:val="26"/>
          <w:szCs w:val="26"/>
          <w:lang w:eastAsia="uk-UA"/>
        </w:rPr>
        <w:t xml:space="preserve">2.1.6.12.1. Огляд загальних досягнень реалізованого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у довільній формі, досягнення цілей та результати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029813A1" w14:textId="77777777" w:rsidR="00CE6729" w:rsidRDefault="00CE6729" w:rsidP="00CE6729">
      <w:pPr>
        <w:ind w:firstLine="720"/>
        <w:jc w:val="both"/>
      </w:pPr>
      <w:r>
        <w:rPr>
          <w:rFonts w:ascii="Arial" w:hAnsi="Arial" w:cs="Arial"/>
          <w:color w:val="000000"/>
          <w:sz w:val="26"/>
          <w:szCs w:val="26"/>
          <w:lang w:eastAsia="uk-UA"/>
        </w:rPr>
        <w:t xml:space="preserve">2.1.6.12.2. Фінансовий звіт про результати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w:t>
      </w:r>
      <w:r w:rsidR="00A97382">
        <w:rPr>
          <w:rFonts w:ascii="Arial" w:hAnsi="Arial" w:cs="Arial"/>
          <w:color w:val="000000"/>
          <w:sz w:val="26"/>
          <w:szCs w:val="26"/>
          <w:lang w:eastAsia="uk-UA"/>
        </w:rPr>
        <w:t xml:space="preserve">             </w:t>
      </w:r>
      <w:r>
        <w:rPr>
          <w:rFonts w:ascii="Arial" w:hAnsi="Arial" w:cs="Arial"/>
          <w:color w:val="000000"/>
          <w:sz w:val="26"/>
          <w:szCs w:val="26"/>
          <w:lang w:eastAsia="uk-UA"/>
        </w:rPr>
        <w:t>(додаток 10 до цього Положення).</w:t>
      </w:r>
    </w:p>
    <w:p w14:paraId="1F35C169" w14:textId="77777777" w:rsidR="00CE6729" w:rsidRDefault="00CE6729" w:rsidP="00CE6729">
      <w:pPr>
        <w:ind w:firstLine="720"/>
        <w:jc w:val="both"/>
      </w:pPr>
      <w:r>
        <w:rPr>
          <w:rFonts w:ascii="Arial" w:hAnsi="Arial" w:cs="Arial"/>
          <w:color w:val="000000"/>
          <w:sz w:val="26"/>
          <w:szCs w:val="26"/>
          <w:lang w:eastAsia="uk-UA"/>
        </w:rPr>
        <w:t xml:space="preserve">2.1.6.12.3. Копію договору на виконання робіт, договір про надання послуг та/або договір купівлі-продажу (якщо такі договори укладались), та/або рахунок-фактура / видаткова накладна з постачальником / підрядником, вид діяльності згідно з </w:t>
      </w:r>
      <w:proofErr w:type="spellStart"/>
      <w:r>
        <w:rPr>
          <w:rFonts w:ascii="Arial" w:hAnsi="Arial" w:cs="Arial"/>
          <w:color w:val="000000"/>
          <w:sz w:val="26"/>
          <w:szCs w:val="26"/>
          <w:lang w:eastAsia="uk-UA"/>
        </w:rPr>
        <w:t>КВЕДом</w:t>
      </w:r>
      <w:proofErr w:type="spellEnd"/>
      <w:r>
        <w:rPr>
          <w:rFonts w:ascii="Arial" w:hAnsi="Arial" w:cs="Arial"/>
          <w:color w:val="000000"/>
          <w:sz w:val="26"/>
          <w:szCs w:val="26"/>
          <w:lang w:eastAsia="uk-UA"/>
        </w:rPr>
        <w:t>, якому відповідає предмет договору.</w:t>
      </w:r>
    </w:p>
    <w:p w14:paraId="6C499C48" w14:textId="77777777" w:rsidR="00CE6729" w:rsidRDefault="00CE6729" w:rsidP="00CE6729">
      <w:pPr>
        <w:ind w:firstLine="720"/>
        <w:jc w:val="both"/>
      </w:pPr>
      <w:r>
        <w:rPr>
          <w:rFonts w:ascii="Arial" w:hAnsi="Arial" w:cs="Arial"/>
          <w:color w:val="000000"/>
          <w:sz w:val="26"/>
          <w:szCs w:val="26"/>
          <w:lang w:eastAsia="uk-UA"/>
        </w:rPr>
        <w:t>2.1.6.12.4. Документ, який підтверджує виконання договору, якщо такий укладався (акт приймання-передачі виконаних робіт / наданих послуг).</w:t>
      </w:r>
    </w:p>
    <w:p w14:paraId="5EFD5D68" w14:textId="77777777" w:rsidR="00CE6729" w:rsidRDefault="00CE6729" w:rsidP="00CE6729">
      <w:pPr>
        <w:ind w:firstLine="720"/>
        <w:jc w:val="both"/>
      </w:pPr>
      <w:r>
        <w:rPr>
          <w:rFonts w:ascii="Arial" w:hAnsi="Arial" w:cs="Arial"/>
          <w:color w:val="000000"/>
          <w:sz w:val="26"/>
          <w:szCs w:val="26"/>
          <w:lang w:eastAsia="uk-UA"/>
        </w:rPr>
        <w:t>2.1.6.12.5. Платіжний документ, що підтверджує факт оплати за товар та/або роботу, та/або послугу, накладна (</w:t>
      </w:r>
      <w:r w:rsidR="00A97382">
        <w:rPr>
          <w:rFonts w:ascii="Arial" w:hAnsi="Arial" w:cs="Arial"/>
          <w:color w:val="000000"/>
          <w:sz w:val="26"/>
          <w:szCs w:val="26"/>
          <w:lang w:eastAsia="uk-UA"/>
        </w:rPr>
        <w:t>і</w:t>
      </w:r>
      <w:r>
        <w:rPr>
          <w:rFonts w:ascii="Arial" w:hAnsi="Arial" w:cs="Arial"/>
          <w:color w:val="000000"/>
          <w:sz w:val="26"/>
          <w:szCs w:val="26"/>
          <w:lang w:eastAsia="uk-UA"/>
        </w:rPr>
        <w:t>з врахуванням дати, суми та факту оплати).</w:t>
      </w:r>
    </w:p>
    <w:p w14:paraId="38F5444F" w14:textId="77777777" w:rsidR="00CE6729" w:rsidRDefault="00CE6729" w:rsidP="00CE6729">
      <w:pPr>
        <w:ind w:firstLine="720"/>
        <w:jc w:val="both"/>
      </w:pPr>
      <w:r>
        <w:rPr>
          <w:rFonts w:ascii="Arial" w:hAnsi="Arial" w:cs="Arial"/>
          <w:color w:val="000000"/>
          <w:sz w:val="26"/>
          <w:szCs w:val="26"/>
          <w:lang w:eastAsia="uk-UA"/>
        </w:rPr>
        <w:t>2.1.6.12.6. Копія виписки / витягу з Єдиного державного реєстру юридичних осіб, фізичних осіб – підприємців та громадських формувань.</w:t>
      </w:r>
    </w:p>
    <w:p w14:paraId="344A6942" w14:textId="77777777" w:rsidR="00CE6729" w:rsidRDefault="00CE6729" w:rsidP="00CE6729">
      <w:pPr>
        <w:ind w:firstLine="720"/>
        <w:jc w:val="both"/>
      </w:pPr>
      <w:r>
        <w:rPr>
          <w:rFonts w:ascii="Arial" w:hAnsi="Arial" w:cs="Arial"/>
          <w:color w:val="000000"/>
          <w:sz w:val="26"/>
          <w:szCs w:val="26"/>
          <w:lang w:eastAsia="uk-UA"/>
        </w:rPr>
        <w:t xml:space="preserve">2.1.6.13. Організатор конкурсу протягом 30 (тридцяти) календарних днів перевіряє звітність за </w:t>
      </w:r>
      <w:proofErr w:type="spellStart"/>
      <w:r>
        <w:rPr>
          <w:rFonts w:ascii="Arial" w:hAnsi="Arial" w:cs="Arial"/>
          <w:color w:val="000000"/>
          <w:sz w:val="26"/>
          <w:szCs w:val="26"/>
          <w:lang w:eastAsia="uk-UA"/>
        </w:rPr>
        <w:t>проєктом</w:t>
      </w:r>
      <w:proofErr w:type="spellEnd"/>
      <w:r>
        <w:rPr>
          <w:rFonts w:ascii="Arial" w:hAnsi="Arial" w:cs="Arial"/>
          <w:color w:val="000000"/>
          <w:sz w:val="26"/>
          <w:szCs w:val="26"/>
          <w:lang w:eastAsia="uk-UA"/>
        </w:rPr>
        <w:t xml:space="preserve"> та надсилає зауваження, якщо такі є, переможцю конкурсу, який протягом 10 (десяти) робочих днів має відповісти на всі зауваженн</w:t>
      </w:r>
      <w:r w:rsidR="00A97382">
        <w:rPr>
          <w:rFonts w:ascii="Arial" w:hAnsi="Arial" w:cs="Arial"/>
          <w:color w:val="000000"/>
          <w:sz w:val="26"/>
          <w:szCs w:val="26"/>
          <w:lang w:eastAsia="uk-UA"/>
        </w:rPr>
        <w:t>я та за потреби</w:t>
      </w:r>
      <w:r>
        <w:rPr>
          <w:rFonts w:ascii="Arial" w:hAnsi="Arial" w:cs="Arial"/>
          <w:color w:val="000000"/>
          <w:sz w:val="26"/>
          <w:szCs w:val="26"/>
          <w:lang w:eastAsia="uk-UA"/>
        </w:rPr>
        <w:t xml:space="preserve"> додати необхідні документи.</w:t>
      </w:r>
    </w:p>
    <w:p w14:paraId="25B4EBA9" w14:textId="77777777" w:rsidR="00CE6729" w:rsidRDefault="00CE6729" w:rsidP="00CE6729">
      <w:pPr>
        <w:ind w:firstLine="720"/>
        <w:jc w:val="both"/>
      </w:pPr>
      <w:r>
        <w:rPr>
          <w:rFonts w:ascii="Arial" w:hAnsi="Arial" w:cs="Arial"/>
          <w:color w:val="000000"/>
          <w:sz w:val="26"/>
          <w:szCs w:val="26"/>
          <w:lang w:eastAsia="uk-UA"/>
        </w:rPr>
        <w:t>2.1.6.14. Суб’єкти підприємницької діяльності можуть розміщувати на об’єктах, профінансованих у межах реалізації цього Положення, повідомлення з таким змістом: "Профінансовано за підтримки Львівської міської ради", а також офіційний логотип Львівської міської ради.</w:t>
      </w:r>
    </w:p>
    <w:p w14:paraId="28C16E57" w14:textId="1645343E" w:rsidR="00CE6729" w:rsidRDefault="00CE6729" w:rsidP="00CE6729">
      <w:pPr>
        <w:ind w:firstLine="720"/>
        <w:jc w:val="both"/>
      </w:pPr>
      <w:r>
        <w:rPr>
          <w:rFonts w:ascii="Arial" w:hAnsi="Arial" w:cs="Arial"/>
          <w:color w:val="000000"/>
          <w:sz w:val="26"/>
          <w:szCs w:val="26"/>
          <w:lang w:eastAsia="uk-UA"/>
        </w:rPr>
        <w:t xml:space="preserve">2.1.6.15. Суб'єкти господарювання, які отримали </w:t>
      </w:r>
      <w:r w:rsidR="00D0764D">
        <w:rPr>
          <w:rFonts w:ascii="Arial" w:hAnsi="Arial" w:cs="Arial"/>
          <w:color w:val="000000"/>
          <w:sz w:val="26"/>
          <w:szCs w:val="26"/>
          <w:lang w:eastAsia="uk-UA"/>
        </w:rPr>
        <w:t xml:space="preserve">бюджетний </w:t>
      </w:r>
      <w:r>
        <w:rPr>
          <w:rFonts w:ascii="Arial" w:hAnsi="Arial" w:cs="Arial"/>
          <w:color w:val="000000"/>
          <w:sz w:val="26"/>
          <w:szCs w:val="26"/>
          <w:lang w:eastAsia="uk-UA"/>
        </w:rPr>
        <w:t xml:space="preserve">грант, зобов’язані у місячний термін після закінчення року </w:t>
      </w:r>
      <w:r w:rsidR="00A97382">
        <w:rPr>
          <w:rFonts w:ascii="Arial" w:hAnsi="Arial" w:cs="Arial"/>
          <w:color w:val="000000"/>
          <w:sz w:val="26"/>
          <w:szCs w:val="26"/>
          <w:lang w:eastAsia="uk-UA"/>
        </w:rPr>
        <w:t>і</w:t>
      </w:r>
      <w:r>
        <w:rPr>
          <w:rFonts w:ascii="Arial" w:hAnsi="Arial" w:cs="Arial"/>
          <w:color w:val="000000"/>
          <w:sz w:val="26"/>
          <w:szCs w:val="26"/>
          <w:lang w:eastAsia="uk-UA"/>
        </w:rPr>
        <w:t xml:space="preserve">з часу його отримання подавати до департаменту економічного розвитку інформацію про вплив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на стан фінансово-господарської діяльності за формою, визначеною у додатку 5 до цього Положення.</w:t>
      </w:r>
    </w:p>
    <w:p w14:paraId="1FB2BF12" w14:textId="77777777" w:rsidR="00CE6729" w:rsidRDefault="00CE6729" w:rsidP="00CE6729">
      <w:pPr>
        <w:ind w:firstLine="720"/>
        <w:jc w:val="both"/>
      </w:pPr>
      <w:r w:rsidRPr="00A97382">
        <w:rPr>
          <w:rFonts w:ascii="Arial" w:hAnsi="Arial" w:cs="Arial"/>
          <w:bCs/>
          <w:color w:val="000000"/>
          <w:sz w:val="26"/>
          <w:szCs w:val="26"/>
          <w:lang w:eastAsia="uk-UA"/>
        </w:rPr>
        <w:t>2.2.</w:t>
      </w:r>
      <w:r w:rsidRPr="00A97382">
        <w:rPr>
          <w:bCs/>
        </w:rPr>
        <w:t xml:space="preserve"> </w:t>
      </w:r>
      <w:r w:rsidRPr="00A97382">
        <w:rPr>
          <w:rFonts w:ascii="Arial" w:hAnsi="Arial" w:cs="Arial"/>
          <w:bCs/>
          <w:color w:val="000000"/>
          <w:sz w:val="26"/>
          <w:szCs w:val="26"/>
          <w:lang w:eastAsia="uk-UA"/>
        </w:rPr>
        <w:t>Бюджетний грант виробникам продуктів / послуг для забезпечення сектору безпеки і оборони</w:t>
      </w:r>
      <w:r>
        <w:rPr>
          <w:rFonts w:ascii="Arial" w:hAnsi="Arial" w:cs="Arial"/>
          <w:color w:val="000000"/>
          <w:sz w:val="26"/>
          <w:szCs w:val="26"/>
          <w:lang w:eastAsia="uk-UA"/>
        </w:rPr>
        <w:t xml:space="preserve"> – це відшкодування суб’єктам господарської діяльності вартості витрат на надання послуг з навчання пілотів, розроблення, виробництв</w:t>
      </w:r>
      <w:r w:rsidR="00A97382">
        <w:rPr>
          <w:rFonts w:ascii="Arial" w:hAnsi="Arial" w:cs="Arial"/>
          <w:color w:val="000000"/>
          <w:sz w:val="26"/>
          <w:szCs w:val="26"/>
          <w:lang w:eastAsia="uk-UA"/>
        </w:rPr>
        <w:t>а</w:t>
      </w:r>
      <w:r>
        <w:rPr>
          <w:rFonts w:ascii="Arial" w:hAnsi="Arial" w:cs="Arial"/>
          <w:color w:val="000000"/>
          <w:sz w:val="26"/>
          <w:szCs w:val="26"/>
          <w:lang w:eastAsia="uk-UA"/>
        </w:rPr>
        <w:t xml:space="preserve"> обладнання, яке має військове призначення та не має допуску до експлуатації Міністерством оборони України, які безкоштовно передаються / надаються  військовим частинам за їхнім запитом. Повторна кваліфікація того ж самого обладнання, яке має військове призначення та не отримало допуску до експлуатації Міністерством оборони України не допускається.</w:t>
      </w:r>
    </w:p>
    <w:p w14:paraId="2758E99C" w14:textId="77777777" w:rsidR="00CE6729" w:rsidRDefault="00CE6729" w:rsidP="00CE6729">
      <w:pPr>
        <w:ind w:firstLine="720"/>
        <w:jc w:val="both"/>
      </w:pPr>
      <w:r>
        <w:rPr>
          <w:rFonts w:ascii="Arial" w:hAnsi="Arial" w:cs="Arial"/>
          <w:color w:val="000000"/>
          <w:sz w:val="26"/>
          <w:szCs w:val="26"/>
          <w:lang w:eastAsia="uk-UA"/>
        </w:rPr>
        <w:t>2.2.1.</w:t>
      </w:r>
      <w:r w:rsidRPr="00AD5B1A">
        <w:t xml:space="preserve"> </w:t>
      </w:r>
      <w:r>
        <w:rPr>
          <w:rFonts w:ascii="Arial" w:hAnsi="Arial" w:cs="Arial"/>
          <w:color w:val="000000"/>
          <w:sz w:val="26"/>
          <w:szCs w:val="26"/>
          <w:lang w:eastAsia="uk-UA"/>
        </w:rPr>
        <w:t>Бюджетний грант</w:t>
      </w:r>
      <w:r w:rsidRPr="00AD5B1A">
        <w:rPr>
          <w:rFonts w:ascii="Arial" w:hAnsi="Arial" w:cs="Arial"/>
          <w:color w:val="000000"/>
          <w:sz w:val="26"/>
          <w:szCs w:val="26"/>
          <w:lang w:eastAsia="uk-UA"/>
        </w:rPr>
        <w:t xml:space="preserve"> </w:t>
      </w:r>
      <w:r>
        <w:rPr>
          <w:rFonts w:ascii="Arial" w:hAnsi="Arial" w:cs="Arial"/>
          <w:color w:val="000000"/>
          <w:sz w:val="26"/>
          <w:szCs w:val="26"/>
          <w:lang w:eastAsia="uk-UA"/>
        </w:rPr>
        <w:t>надається у розмірі, еквівалентному вартості переданого продукту, що не  перевищує 1 000 тис. грн поза конкурсом на постійній основі за умови дотримання одночасно таких умов:</w:t>
      </w:r>
    </w:p>
    <w:p w14:paraId="1906D7DF" w14:textId="77777777" w:rsidR="00CE6729" w:rsidRDefault="00CE6729" w:rsidP="00CE6729">
      <w:pPr>
        <w:ind w:firstLine="720"/>
        <w:jc w:val="both"/>
      </w:pPr>
      <w:r>
        <w:rPr>
          <w:rFonts w:ascii="Arial" w:hAnsi="Arial" w:cs="Arial"/>
          <w:color w:val="000000"/>
          <w:sz w:val="26"/>
          <w:szCs w:val="26"/>
          <w:lang w:eastAsia="uk-UA"/>
        </w:rPr>
        <w:t>2.2.1.1. Проходження кваліфікаційного відбору.</w:t>
      </w:r>
    </w:p>
    <w:p w14:paraId="36944374" w14:textId="77777777" w:rsidR="00CE6729" w:rsidRDefault="00CE6729" w:rsidP="00CE6729">
      <w:pPr>
        <w:ind w:firstLine="720"/>
        <w:jc w:val="both"/>
      </w:pPr>
      <w:r>
        <w:rPr>
          <w:rFonts w:ascii="Arial" w:hAnsi="Arial" w:cs="Arial"/>
          <w:color w:val="000000"/>
          <w:sz w:val="26"/>
          <w:szCs w:val="26"/>
          <w:lang w:eastAsia="uk-UA"/>
        </w:rPr>
        <w:lastRenderedPageBreak/>
        <w:t xml:space="preserve">2.2.1.2. Наявність запиту військової </w:t>
      </w:r>
      <w:r w:rsidR="00A97382">
        <w:rPr>
          <w:rFonts w:ascii="Arial" w:hAnsi="Arial" w:cs="Arial"/>
          <w:color w:val="000000"/>
          <w:sz w:val="26"/>
          <w:szCs w:val="26"/>
          <w:lang w:eastAsia="uk-UA"/>
        </w:rPr>
        <w:t>частини щодо потреби обладнання </w:t>
      </w:r>
      <w:r>
        <w:rPr>
          <w:rFonts w:ascii="Arial" w:hAnsi="Arial" w:cs="Arial"/>
          <w:color w:val="000000"/>
          <w:sz w:val="26"/>
          <w:szCs w:val="26"/>
          <w:lang w:eastAsia="uk-UA"/>
        </w:rPr>
        <w:t>/ послуги такого виробника.</w:t>
      </w:r>
    </w:p>
    <w:p w14:paraId="70EC90E1" w14:textId="77777777" w:rsidR="00CE6729" w:rsidRDefault="00CE6729" w:rsidP="00CE6729">
      <w:pPr>
        <w:ind w:firstLine="720"/>
        <w:jc w:val="both"/>
      </w:pPr>
      <w:r>
        <w:rPr>
          <w:rFonts w:ascii="Arial" w:hAnsi="Arial" w:cs="Arial"/>
          <w:color w:val="000000"/>
          <w:sz w:val="26"/>
          <w:szCs w:val="26"/>
          <w:lang w:eastAsia="uk-UA"/>
        </w:rPr>
        <w:t>2.2.1.3. Здійснення безоплатної передачі готового продукту / послуги для потреб Збройних Сил України, інших військових формувань. </w:t>
      </w:r>
    </w:p>
    <w:p w14:paraId="3E7EFC7A" w14:textId="77777777" w:rsidR="00CE6729" w:rsidRDefault="00CE6729" w:rsidP="00CE6729">
      <w:pPr>
        <w:ind w:firstLine="720"/>
        <w:jc w:val="both"/>
      </w:pPr>
      <w:r>
        <w:rPr>
          <w:rFonts w:ascii="Arial" w:hAnsi="Arial" w:cs="Arial"/>
          <w:color w:val="000000"/>
          <w:sz w:val="26"/>
          <w:szCs w:val="26"/>
          <w:lang w:eastAsia="uk-UA"/>
        </w:rPr>
        <w:t xml:space="preserve">2.2.2. Перелік обладнання, вартість якого може бути відшкодована за рахунок </w:t>
      </w:r>
      <w:r w:rsidRPr="00AD5B1A">
        <w:rPr>
          <w:rFonts w:ascii="Arial" w:hAnsi="Arial" w:cs="Arial"/>
          <w:color w:val="000000"/>
          <w:sz w:val="26"/>
          <w:szCs w:val="26"/>
          <w:lang w:eastAsia="uk-UA"/>
        </w:rPr>
        <w:t>бюджетного гранту:</w:t>
      </w:r>
    </w:p>
    <w:p w14:paraId="28A8AE29" w14:textId="77777777" w:rsidR="00CE6729" w:rsidRDefault="00CE6729" w:rsidP="00CE6729">
      <w:pPr>
        <w:ind w:firstLine="720"/>
        <w:jc w:val="both"/>
      </w:pPr>
      <w:r>
        <w:rPr>
          <w:rFonts w:ascii="Arial" w:hAnsi="Arial" w:cs="Arial"/>
          <w:color w:val="000000"/>
          <w:sz w:val="26"/>
          <w:szCs w:val="26"/>
          <w:lang w:eastAsia="uk-UA"/>
        </w:rPr>
        <w:t xml:space="preserve">2.2.2.1. Безпілотні системи повітряного, наземного та морського застосування, </w:t>
      </w:r>
      <w:proofErr w:type="spellStart"/>
      <w:r>
        <w:rPr>
          <w:rFonts w:ascii="Arial" w:hAnsi="Arial" w:cs="Arial"/>
          <w:color w:val="000000"/>
          <w:sz w:val="26"/>
          <w:szCs w:val="26"/>
          <w:lang w:eastAsia="uk-UA"/>
        </w:rPr>
        <w:t>роботизовані</w:t>
      </w:r>
      <w:proofErr w:type="spellEnd"/>
      <w:r>
        <w:rPr>
          <w:rFonts w:ascii="Arial" w:hAnsi="Arial" w:cs="Arial"/>
          <w:color w:val="000000"/>
          <w:sz w:val="26"/>
          <w:szCs w:val="26"/>
          <w:lang w:eastAsia="uk-UA"/>
        </w:rPr>
        <w:t xml:space="preserve"> системи, станції керування, засоби протидії безпілотним системам та іншого супутнього обладнання.</w:t>
      </w:r>
    </w:p>
    <w:p w14:paraId="6A2E2C90" w14:textId="77777777" w:rsidR="00CE6729" w:rsidRDefault="00CE6729" w:rsidP="00CE6729">
      <w:pPr>
        <w:ind w:firstLine="720"/>
        <w:jc w:val="both"/>
      </w:pPr>
      <w:r>
        <w:rPr>
          <w:rFonts w:ascii="Arial" w:hAnsi="Arial" w:cs="Arial"/>
          <w:color w:val="000000"/>
          <w:sz w:val="26"/>
          <w:szCs w:val="26"/>
          <w:lang w:eastAsia="uk-UA"/>
        </w:rPr>
        <w:t>2.2.2.2. Засоби радіоелектронної розвідки та радіоелектронної боротьби, радіолокаційні системи та інші системи виявлення.</w:t>
      </w:r>
    </w:p>
    <w:p w14:paraId="08709012" w14:textId="77777777" w:rsidR="00CE6729" w:rsidRDefault="00CE6729" w:rsidP="00CE6729">
      <w:pPr>
        <w:ind w:firstLine="720"/>
        <w:jc w:val="both"/>
      </w:pPr>
      <w:r>
        <w:rPr>
          <w:rFonts w:ascii="Arial" w:hAnsi="Arial" w:cs="Arial"/>
          <w:color w:val="000000"/>
          <w:sz w:val="26"/>
          <w:szCs w:val="26"/>
          <w:lang w:eastAsia="uk-UA"/>
        </w:rPr>
        <w:t>2.2.2.3. Системи зв’язку та ретрансляції сигналу, автоматизовані інструменти для розвідки, агрегації та сортування інформації.</w:t>
      </w:r>
    </w:p>
    <w:p w14:paraId="6153AA66" w14:textId="77777777" w:rsidR="00CE6729" w:rsidRDefault="00CE6729" w:rsidP="00CE6729">
      <w:pPr>
        <w:ind w:firstLine="720"/>
        <w:jc w:val="both"/>
      </w:pPr>
      <w:r>
        <w:rPr>
          <w:rFonts w:ascii="Arial" w:hAnsi="Arial" w:cs="Arial"/>
          <w:color w:val="000000"/>
          <w:sz w:val="26"/>
          <w:szCs w:val="26"/>
          <w:lang w:eastAsia="uk-UA"/>
        </w:rPr>
        <w:t xml:space="preserve">2.2.2.4. Комплектуючі до безпілотних систем та інших типів озброєння, зокрема корпусних компонентів, мікроелектроніки, плати ініціації та модулів управління, антен та інших засобів, плат ініціації підриву, модулів </w:t>
      </w:r>
      <w:proofErr w:type="spellStart"/>
      <w:r>
        <w:rPr>
          <w:rFonts w:ascii="Arial" w:hAnsi="Arial" w:cs="Arial"/>
          <w:color w:val="000000"/>
          <w:sz w:val="26"/>
          <w:szCs w:val="26"/>
          <w:lang w:eastAsia="uk-UA"/>
        </w:rPr>
        <w:t>донаведення</w:t>
      </w:r>
      <w:proofErr w:type="spellEnd"/>
      <w:r>
        <w:rPr>
          <w:rFonts w:ascii="Arial" w:hAnsi="Arial" w:cs="Arial"/>
          <w:color w:val="000000"/>
          <w:sz w:val="26"/>
          <w:szCs w:val="26"/>
          <w:lang w:eastAsia="uk-UA"/>
        </w:rPr>
        <w:t>, мін тренувальних.</w:t>
      </w:r>
    </w:p>
    <w:p w14:paraId="61BCFD2B" w14:textId="77777777" w:rsidR="00CE6729" w:rsidRDefault="00CE6729" w:rsidP="00CE6729">
      <w:pPr>
        <w:ind w:firstLine="720"/>
        <w:jc w:val="both"/>
      </w:pPr>
      <w:r>
        <w:rPr>
          <w:rFonts w:ascii="Arial" w:hAnsi="Arial" w:cs="Arial"/>
          <w:color w:val="000000"/>
          <w:sz w:val="26"/>
          <w:szCs w:val="26"/>
          <w:lang w:eastAsia="uk-UA"/>
        </w:rPr>
        <w:t xml:space="preserve">2.2.2.5. Мобільні системи для використання, транспортування </w:t>
      </w:r>
      <w:r w:rsidR="006C2E69">
        <w:rPr>
          <w:rFonts w:ascii="Arial" w:hAnsi="Arial" w:cs="Arial"/>
          <w:color w:val="000000"/>
          <w:sz w:val="26"/>
          <w:szCs w:val="26"/>
          <w:lang w:eastAsia="uk-UA"/>
        </w:rPr>
        <w:t>і</w:t>
      </w:r>
      <w:r>
        <w:rPr>
          <w:rFonts w:ascii="Arial" w:hAnsi="Arial" w:cs="Arial"/>
          <w:color w:val="000000"/>
          <w:sz w:val="26"/>
          <w:szCs w:val="26"/>
          <w:lang w:eastAsia="uk-UA"/>
        </w:rPr>
        <w:t xml:space="preserve"> логістики, турелі, спеціалізоване евакуаційне обладнання та обладнання мобільних вогневих груп мінометних розрахунків, мобільних командних пунктів та мобільних пунктів управління.</w:t>
      </w:r>
    </w:p>
    <w:p w14:paraId="2A494CF7" w14:textId="77777777" w:rsidR="00CE6729" w:rsidRDefault="00CE6729" w:rsidP="00CE6729">
      <w:pPr>
        <w:ind w:firstLine="720"/>
        <w:jc w:val="both"/>
      </w:pPr>
      <w:r>
        <w:rPr>
          <w:rFonts w:ascii="Arial" w:hAnsi="Arial" w:cs="Arial"/>
          <w:color w:val="000000"/>
          <w:sz w:val="26"/>
          <w:szCs w:val="26"/>
          <w:lang w:eastAsia="uk-UA"/>
        </w:rPr>
        <w:t xml:space="preserve">2.2.2.6. Обладнання для використання, ремонту </w:t>
      </w:r>
      <w:r w:rsidR="006C2E69">
        <w:rPr>
          <w:rFonts w:ascii="Arial" w:hAnsi="Arial" w:cs="Arial"/>
          <w:color w:val="000000"/>
          <w:sz w:val="26"/>
          <w:szCs w:val="26"/>
          <w:lang w:eastAsia="uk-UA"/>
        </w:rPr>
        <w:t>й</w:t>
      </w:r>
      <w:r>
        <w:rPr>
          <w:rFonts w:ascii="Arial" w:hAnsi="Arial" w:cs="Arial"/>
          <w:color w:val="000000"/>
          <w:sz w:val="26"/>
          <w:szCs w:val="26"/>
          <w:lang w:eastAsia="uk-UA"/>
        </w:rPr>
        <w:t xml:space="preserve"> обслуговування безпілотних систем та інших типів озброєння, переносних опор для стрілецької зброї, зокрема </w:t>
      </w:r>
      <w:proofErr w:type="spellStart"/>
      <w:r>
        <w:rPr>
          <w:rFonts w:ascii="Arial" w:hAnsi="Arial" w:cs="Arial"/>
          <w:color w:val="000000"/>
          <w:sz w:val="26"/>
          <w:szCs w:val="26"/>
          <w:lang w:eastAsia="uk-UA"/>
        </w:rPr>
        <w:t>полум'ягасників</w:t>
      </w:r>
      <w:proofErr w:type="spellEnd"/>
      <w:r>
        <w:rPr>
          <w:rFonts w:ascii="Arial" w:hAnsi="Arial" w:cs="Arial"/>
          <w:color w:val="000000"/>
          <w:sz w:val="26"/>
          <w:szCs w:val="26"/>
          <w:lang w:eastAsia="uk-UA"/>
        </w:rPr>
        <w:t xml:space="preserve"> </w:t>
      </w:r>
      <w:r w:rsidR="006C2E69">
        <w:rPr>
          <w:rFonts w:ascii="Arial" w:hAnsi="Arial" w:cs="Arial"/>
          <w:color w:val="000000"/>
          <w:sz w:val="26"/>
          <w:szCs w:val="26"/>
          <w:lang w:eastAsia="uk-UA"/>
        </w:rPr>
        <w:t>і</w:t>
      </w:r>
      <w:r>
        <w:rPr>
          <w:rFonts w:ascii="Arial" w:hAnsi="Arial" w:cs="Arial"/>
          <w:color w:val="000000"/>
          <w:sz w:val="26"/>
          <w:szCs w:val="26"/>
          <w:lang w:eastAsia="uk-UA"/>
        </w:rPr>
        <w:t xml:space="preserve"> кріплення для оптики, мобільних вогневих груп ППО (триноги та інші пристрої).</w:t>
      </w:r>
    </w:p>
    <w:p w14:paraId="591A5A40" w14:textId="77777777" w:rsidR="00CE6729" w:rsidRDefault="00CE6729" w:rsidP="00CE6729">
      <w:pPr>
        <w:ind w:firstLine="720"/>
        <w:jc w:val="both"/>
      </w:pPr>
      <w:r>
        <w:rPr>
          <w:rFonts w:ascii="Arial" w:hAnsi="Arial" w:cs="Arial"/>
          <w:color w:val="000000"/>
          <w:sz w:val="26"/>
          <w:szCs w:val="26"/>
          <w:lang w:eastAsia="uk-UA"/>
        </w:rPr>
        <w:t>2.2.2.7. Системи оптичного утримування позицій для БПЛА носіїв ретрансляторів, оптично-інерційні системи навігації для БПЛА, інерційні системи навігації для БПЛА.</w:t>
      </w:r>
    </w:p>
    <w:p w14:paraId="63051DC4" w14:textId="77777777" w:rsidR="00CE6729" w:rsidRDefault="00CE6729" w:rsidP="00CE6729">
      <w:pPr>
        <w:ind w:firstLine="720"/>
        <w:jc w:val="both"/>
      </w:pPr>
      <w:r>
        <w:rPr>
          <w:rFonts w:ascii="Arial" w:hAnsi="Arial" w:cs="Arial"/>
          <w:color w:val="000000"/>
          <w:sz w:val="26"/>
          <w:szCs w:val="26"/>
          <w:lang w:eastAsia="uk-UA"/>
        </w:rPr>
        <w:t>2.2.3. Навчання та тренування пілотів безпілотних систем, включаючи технічні засоби для проведення цих навчань.</w:t>
      </w:r>
    </w:p>
    <w:p w14:paraId="5653E435" w14:textId="77777777" w:rsidR="00CE6729" w:rsidRDefault="00CE6729" w:rsidP="00CE6729">
      <w:pPr>
        <w:ind w:firstLine="720"/>
        <w:jc w:val="both"/>
      </w:pPr>
      <w:r>
        <w:rPr>
          <w:rFonts w:ascii="Arial" w:hAnsi="Arial" w:cs="Arial"/>
          <w:color w:val="000000"/>
          <w:sz w:val="26"/>
          <w:szCs w:val="26"/>
          <w:lang w:eastAsia="uk-UA"/>
        </w:rPr>
        <w:t xml:space="preserve">2.2.4. Попередній аналіз пропозицій, поданих заявниками, здійснює ГО "Львів </w:t>
      </w:r>
      <w:proofErr w:type="spellStart"/>
      <w:r>
        <w:rPr>
          <w:rFonts w:ascii="Arial" w:hAnsi="Arial" w:cs="Arial"/>
          <w:color w:val="000000"/>
          <w:sz w:val="26"/>
          <w:szCs w:val="26"/>
          <w:lang w:eastAsia="uk-UA"/>
        </w:rPr>
        <w:t>Тех</w:t>
      </w:r>
      <w:proofErr w:type="spellEnd"/>
      <w:r>
        <w:rPr>
          <w:rFonts w:ascii="Arial" w:hAnsi="Arial" w:cs="Arial"/>
          <w:color w:val="000000"/>
          <w:sz w:val="26"/>
          <w:szCs w:val="26"/>
          <w:lang w:eastAsia="uk-UA"/>
        </w:rPr>
        <w:t xml:space="preserve"> Кластер" (код ЄДРПОУ 45238829) та готує для розгляду на засіданні експертної комісії висновок щодо відповідності цінової пропозиції заявника тактико-технічним характеристикам аналогічних виробів, а також ринковим пропозиціям на такі вироби. </w:t>
      </w:r>
    </w:p>
    <w:p w14:paraId="6B66B6B1" w14:textId="77777777" w:rsidR="00CE6729" w:rsidRDefault="00CE6729" w:rsidP="00CE6729">
      <w:pPr>
        <w:ind w:firstLine="720"/>
        <w:jc w:val="both"/>
      </w:pPr>
      <w:r>
        <w:rPr>
          <w:rFonts w:ascii="Arial" w:hAnsi="Arial" w:cs="Arial"/>
          <w:color w:val="000000"/>
          <w:sz w:val="26"/>
          <w:szCs w:val="26"/>
          <w:lang w:eastAsia="uk-UA"/>
        </w:rPr>
        <w:t xml:space="preserve">2.2.5. Кваліфікаційний відбір проводить експертна комісія на підставі проведеного ГО "Львів </w:t>
      </w:r>
      <w:proofErr w:type="spellStart"/>
      <w:r>
        <w:rPr>
          <w:rFonts w:ascii="Arial" w:hAnsi="Arial" w:cs="Arial"/>
          <w:color w:val="000000"/>
          <w:sz w:val="26"/>
          <w:szCs w:val="26"/>
          <w:lang w:eastAsia="uk-UA"/>
        </w:rPr>
        <w:t>Тех</w:t>
      </w:r>
      <w:proofErr w:type="spellEnd"/>
      <w:r>
        <w:rPr>
          <w:rFonts w:ascii="Arial" w:hAnsi="Arial" w:cs="Arial"/>
          <w:color w:val="000000"/>
          <w:sz w:val="26"/>
          <w:szCs w:val="26"/>
          <w:lang w:eastAsia="uk-UA"/>
        </w:rPr>
        <w:t xml:space="preserve"> Кластер" попереднього аналізу пропозицій, поданих заявниками, та заяви з доданими до неї документами (додаток 6 до цього Положення), а саме:</w:t>
      </w:r>
    </w:p>
    <w:p w14:paraId="5E7BA4A7" w14:textId="77777777" w:rsidR="00CE6729" w:rsidRDefault="00CE6729" w:rsidP="00CE6729">
      <w:pPr>
        <w:ind w:firstLine="720"/>
        <w:jc w:val="both"/>
      </w:pPr>
      <w:r>
        <w:rPr>
          <w:rFonts w:ascii="Arial" w:hAnsi="Arial" w:cs="Arial"/>
          <w:color w:val="000000"/>
          <w:sz w:val="26"/>
          <w:szCs w:val="26"/>
          <w:lang w:eastAsia="uk-UA"/>
        </w:rPr>
        <w:t>2.2.5.1. Розрахунок ціни виробу та потужності виробництва (додаток 7 до цього Положення).</w:t>
      </w:r>
    </w:p>
    <w:p w14:paraId="48687A5A" w14:textId="77777777" w:rsidR="00CE6729" w:rsidRDefault="00CE6729" w:rsidP="00CE6729">
      <w:pPr>
        <w:ind w:firstLine="720"/>
        <w:jc w:val="both"/>
      </w:pPr>
      <w:r>
        <w:rPr>
          <w:rFonts w:ascii="Arial" w:hAnsi="Arial" w:cs="Arial"/>
          <w:color w:val="000000"/>
          <w:sz w:val="26"/>
          <w:szCs w:val="26"/>
          <w:lang w:eastAsia="uk-UA"/>
        </w:rPr>
        <w:t>2.2.5.2. Тактико-технічні характеристики продукту (у тому числі в  електронному варіанті).</w:t>
      </w:r>
    </w:p>
    <w:p w14:paraId="6B2AA6CF" w14:textId="77777777" w:rsidR="00CE6729" w:rsidRDefault="00CE6729" w:rsidP="00CE6729">
      <w:pPr>
        <w:ind w:firstLine="720"/>
        <w:jc w:val="both"/>
      </w:pPr>
      <w:r>
        <w:rPr>
          <w:rFonts w:ascii="Arial" w:hAnsi="Arial" w:cs="Arial"/>
          <w:color w:val="000000"/>
          <w:sz w:val="26"/>
          <w:szCs w:val="26"/>
          <w:lang w:eastAsia="uk-UA"/>
        </w:rPr>
        <w:t>2.2.5.3. Підтвердження факту співпраці з військовими частинами, у тому числі тими, місцем дислокації яких є Львівська міська територіальна громада  (договори / акти прийому-передачі тощо). </w:t>
      </w:r>
    </w:p>
    <w:p w14:paraId="5E4E446A" w14:textId="77777777" w:rsidR="00CE6729" w:rsidRDefault="00CE6729" w:rsidP="00CE6729">
      <w:pPr>
        <w:ind w:firstLine="720"/>
        <w:jc w:val="both"/>
      </w:pPr>
      <w:r>
        <w:rPr>
          <w:rFonts w:ascii="Arial" w:hAnsi="Arial" w:cs="Arial"/>
          <w:color w:val="000000"/>
          <w:sz w:val="26"/>
          <w:szCs w:val="26"/>
          <w:lang w:eastAsia="uk-UA"/>
        </w:rPr>
        <w:t>2.2.5.4. Офіційний лист-потреба військової частини в обладнанні.</w:t>
      </w:r>
    </w:p>
    <w:p w14:paraId="7BA38207" w14:textId="77777777" w:rsidR="00CE6729" w:rsidRDefault="00CE6729" w:rsidP="00CE6729">
      <w:pPr>
        <w:ind w:firstLine="720"/>
        <w:jc w:val="both"/>
      </w:pPr>
      <w:r>
        <w:rPr>
          <w:rFonts w:ascii="Arial" w:hAnsi="Arial" w:cs="Arial"/>
          <w:color w:val="000000"/>
          <w:sz w:val="26"/>
          <w:szCs w:val="26"/>
          <w:lang w:eastAsia="uk-UA"/>
        </w:rPr>
        <w:t>2.2.6. Під час кваліфікаційного відбору надається перевага суб’єктам підприємницької діяльності, які отримали експертний висновок Brave1, загальний бал оцінювання не менший 5.</w:t>
      </w:r>
    </w:p>
    <w:p w14:paraId="4AC0397C" w14:textId="77777777" w:rsidR="00CE6729" w:rsidRDefault="00CE6729" w:rsidP="00CE6729">
      <w:pPr>
        <w:ind w:firstLine="720"/>
        <w:jc w:val="both"/>
      </w:pPr>
      <w:r>
        <w:rPr>
          <w:rFonts w:ascii="Arial" w:hAnsi="Arial" w:cs="Arial"/>
          <w:color w:val="000000"/>
          <w:sz w:val="26"/>
          <w:szCs w:val="26"/>
          <w:lang w:eastAsia="uk-UA"/>
        </w:rPr>
        <w:lastRenderedPageBreak/>
        <w:t>2.2.7. Кваліфікація суб’єктів підприємницької діяльності – виробників продуктів / послуг для забезпечення сектору безпеки і оборони діє протягом року з моменту затвердження її рішенням виконавчого комітету.</w:t>
      </w:r>
    </w:p>
    <w:p w14:paraId="4B6A1619"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 xml:space="preserve">2.2.8. У разі позитивного рішення експертної комісії на підставі її протоколу готується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рішення виконавчого комітету про затвердження переліку заявників, які пройшли кваліфікацію на отримання </w:t>
      </w:r>
      <w:r w:rsidRPr="00AD5B1A">
        <w:rPr>
          <w:rFonts w:ascii="Arial" w:hAnsi="Arial" w:cs="Arial"/>
          <w:color w:val="000000"/>
          <w:sz w:val="26"/>
          <w:szCs w:val="26"/>
          <w:lang w:eastAsia="uk-UA"/>
        </w:rPr>
        <w:t xml:space="preserve">бюджетного гранту </w:t>
      </w:r>
      <w:r>
        <w:rPr>
          <w:rFonts w:ascii="Arial" w:hAnsi="Arial" w:cs="Arial"/>
          <w:color w:val="000000"/>
          <w:sz w:val="26"/>
          <w:szCs w:val="26"/>
          <w:lang w:eastAsia="uk-UA"/>
        </w:rPr>
        <w:t>виробникам продуктів / послуг для забезпечення сектору безпеки і оборони. Після факту безоплатної передачі готового продукту / послуги для потреб Збройних Сил України, інших військових формувань заявник звертається із заявою (додаток 1</w:t>
      </w:r>
      <w:r w:rsidR="00F83C37">
        <w:rPr>
          <w:rFonts w:ascii="Arial" w:hAnsi="Arial" w:cs="Arial"/>
          <w:color w:val="000000"/>
          <w:sz w:val="26"/>
          <w:szCs w:val="26"/>
          <w:lang w:eastAsia="uk-UA"/>
        </w:rPr>
        <w:t>2</w:t>
      </w:r>
      <w:r>
        <w:rPr>
          <w:rFonts w:ascii="Arial" w:hAnsi="Arial" w:cs="Arial"/>
          <w:color w:val="000000"/>
          <w:sz w:val="26"/>
          <w:szCs w:val="26"/>
          <w:lang w:eastAsia="uk-UA"/>
        </w:rPr>
        <w:t xml:space="preserve"> до цього Положення) до експертної комісії про відшкодування витрат та актом прийому безоплатної передачі продукту / послуги військовій частині та листом-потребою військової частини, кошторисом, затвердженим під час кваліфікації одиниці обладнання, </w:t>
      </w:r>
      <w:proofErr w:type="spellStart"/>
      <w:r>
        <w:rPr>
          <w:rFonts w:ascii="Arial" w:hAnsi="Arial" w:cs="Arial"/>
          <w:color w:val="000000"/>
          <w:sz w:val="26"/>
          <w:szCs w:val="26"/>
          <w:lang w:eastAsia="uk-UA"/>
        </w:rPr>
        <w:t>фотозвітом</w:t>
      </w:r>
      <w:proofErr w:type="spellEnd"/>
      <w:r>
        <w:rPr>
          <w:rFonts w:ascii="Arial" w:hAnsi="Arial" w:cs="Arial"/>
          <w:color w:val="000000"/>
          <w:sz w:val="26"/>
          <w:szCs w:val="26"/>
          <w:lang w:eastAsia="uk-UA"/>
        </w:rPr>
        <w:t xml:space="preserve"> з військової частини про отримання обладнання / послуги. </w:t>
      </w:r>
    </w:p>
    <w:p w14:paraId="3FDEA4EF" w14:textId="77777777" w:rsidR="00CE6729" w:rsidRDefault="00CE6729" w:rsidP="00CE6729">
      <w:pPr>
        <w:ind w:firstLine="720"/>
        <w:jc w:val="both"/>
      </w:pPr>
      <w:r>
        <w:rPr>
          <w:rFonts w:ascii="Arial" w:hAnsi="Arial" w:cs="Arial"/>
          <w:sz w:val="26"/>
          <w:szCs w:val="26"/>
          <w:lang w:eastAsia="uk-UA"/>
        </w:rPr>
        <w:t>2.2.9. Допускається коливання та/або коригування ціни до 15</w:t>
      </w:r>
      <w:r w:rsidR="006C2E69">
        <w:rPr>
          <w:rFonts w:ascii="Arial" w:hAnsi="Arial" w:cs="Arial"/>
          <w:sz w:val="26"/>
          <w:szCs w:val="26"/>
          <w:lang w:eastAsia="uk-UA"/>
        </w:rPr>
        <w:t xml:space="preserve"> </w:t>
      </w:r>
      <w:r>
        <w:rPr>
          <w:rFonts w:ascii="Arial" w:hAnsi="Arial" w:cs="Arial"/>
          <w:sz w:val="26"/>
          <w:szCs w:val="26"/>
          <w:lang w:eastAsia="uk-UA"/>
        </w:rPr>
        <w:t>% виробу на момент його кваліфікації та фактичної передачі військовій частині, зазначеної в акті прийому</w:t>
      </w:r>
      <w:r w:rsidR="006C2E69">
        <w:rPr>
          <w:rFonts w:ascii="Arial" w:hAnsi="Arial" w:cs="Arial"/>
          <w:sz w:val="26"/>
          <w:szCs w:val="26"/>
          <w:lang w:eastAsia="uk-UA"/>
        </w:rPr>
        <w:t>-</w:t>
      </w:r>
      <w:r>
        <w:rPr>
          <w:rFonts w:ascii="Arial" w:hAnsi="Arial" w:cs="Arial"/>
          <w:sz w:val="26"/>
          <w:szCs w:val="26"/>
          <w:lang w:eastAsia="uk-UA"/>
        </w:rPr>
        <w:t>передачі.</w:t>
      </w:r>
    </w:p>
    <w:p w14:paraId="5B6A3539" w14:textId="77777777" w:rsidR="00CE6729" w:rsidRDefault="00CE6729" w:rsidP="00CE6729">
      <w:pPr>
        <w:ind w:firstLine="720"/>
        <w:jc w:val="both"/>
      </w:pPr>
      <w:r>
        <w:rPr>
          <w:rFonts w:ascii="Arial" w:hAnsi="Arial" w:cs="Arial"/>
          <w:color w:val="000000"/>
          <w:sz w:val="26"/>
          <w:szCs w:val="26"/>
          <w:lang w:eastAsia="uk-UA"/>
        </w:rPr>
        <w:t xml:space="preserve">2.2.10. Подані документи виносяться на розгляд експертної комісії. На підставі протоколу експертної комісії департамент економічного розвитку готує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розпорядження міського голови, на підставі якого здійснюється відшкодування.</w:t>
      </w:r>
    </w:p>
    <w:p w14:paraId="1488A1BA" w14:textId="77777777" w:rsidR="00CE6729" w:rsidRDefault="00CE6729" w:rsidP="00CE6729">
      <w:pPr>
        <w:ind w:firstLine="720"/>
        <w:jc w:val="both"/>
      </w:pPr>
      <w:r>
        <w:rPr>
          <w:rFonts w:ascii="Arial" w:hAnsi="Arial" w:cs="Arial"/>
          <w:color w:val="000000"/>
          <w:sz w:val="26"/>
          <w:szCs w:val="26"/>
          <w:lang w:eastAsia="uk-UA"/>
        </w:rPr>
        <w:t>2.2.11. Документи для отримання бюджетного гранту виробники продуктів / послуг для забезпечення сектору безпеки і оборони подають через Центри надання адміністративних послуг в закритому конверті.</w:t>
      </w:r>
    </w:p>
    <w:p w14:paraId="58B12420" w14:textId="77777777" w:rsidR="00CE6729" w:rsidRDefault="00CE6729" w:rsidP="00CE6729">
      <w:pPr>
        <w:ind w:firstLine="720"/>
        <w:jc w:val="both"/>
      </w:pPr>
      <w:r w:rsidRPr="006C2E69">
        <w:rPr>
          <w:rFonts w:ascii="Arial" w:hAnsi="Arial" w:cs="Arial"/>
          <w:bCs/>
          <w:color w:val="000000"/>
          <w:sz w:val="26"/>
          <w:szCs w:val="26"/>
          <w:lang w:eastAsia="uk-UA"/>
        </w:rPr>
        <w:t>2.3. Бюджетний грант на інноваційну розробку</w:t>
      </w:r>
      <w:r>
        <w:rPr>
          <w:rFonts w:ascii="Arial" w:hAnsi="Arial" w:cs="Arial"/>
          <w:color w:val="000000"/>
          <w:sz w:val="26"/>
          <w:szCs w:val="26"/>
          <w:lang w:eastAsia="uk-UA"/>
        </w:rPr>
        <w:t xml:space="preserve"> запроваджується з метою розвитку  технологій у сфері оборони, забезпечення технологічної переваги над противником, зменшення залежності від імпорту та посилення обороноздатності, прискорення впровадження сучасних рішень у секторі оборони і безпеки та надається:</w:t>
      </w:r>
    </w:p>
    <w:p w14:paraId="1EC3CB60" w14:textId="77777777" w:rsidR="00CE6729" w:rsidRPr="00B023C4" w:rsidRDefault="00CE6729" w:rsidP="00CE6729">
      <w:pPr>
        <w:ind w:firstLine="720"/>
        <w:jc w:val="both"/>
      </w:pPr>
      <w:r>
        <w:rPr>
          <w:rFonts w:ascii="Arial" w:hAnsi="Arial" w:cs="Arial"/>
          <w:color w:val="000000"/>
          <w:sz w:val="26"/>
          <w:szCs w:val="26"/>
          <w:lang w:eastAsia="uk-UA"/>
        </w:rPr>
        <w:t xml:space="preserve">2.3.1. </w:t>
      </w:r>
      <w:r w:rsidRPr="00B023C4">
        <w:rPr>
          <w:rFonts w:ascii="Arial" w:hAnsi="Arial" w:cs="Arial"/>
          <w:sz w:val="26"/>
          <w:szCs w:val="26"/>
          <w:lang w:eastAsia="uk-UA"/>
        </w:rPr>
        <w:t xml:space="preserve">За наявності інноваційного </w:t>
      </w:r>
      <w:proofErr w:type="spellStart"/>
      <w:r w:rsidRPr="00B023C4">
        <w:rPr>
          <w:rFonts w:ascii="Arial" w:hAnsi="Arial" w:cs="Arial"/>
          <w:sz w:val="26"/>
          <w:szCs w:val="26"/>
          <w:lang w:eastAsia="uk-UA"/>
        </w:rPr>
        <w:t>проєкту</w:t>
      </w:r>
      <w:proofErr w:type="spellEnd"/>
      <w:r w:rsidRPr="00B023C4">
        <w:rPr>
          <w:rFonts w:ascii="Arial" w:hAnsi="Arial" w:cs="Arial"/>
          <w:sz w:val="26"/>
          <w:szCs w:val="26"/>
          <w:lang w:eastAsia="uk-UA"/>
        </w:rPr>
        <w:t xml:space="preserve">, підтвердженого експертним висновком </w:t>
      </w:r>
      <w:r w:rsidRPr="00B023C4">
        <w:rPr>
          <w:rFonts w:ascii="Arial" w:hAnsi="Arial" w:cs="Arial"/>
          <w:sz w:val="26"/>
          <w:szCs w:val="26"/>
          <w:shd w:val="clear" w:color="auto" w:fill="FFFFFF"/>
          <w:lang w:eastAsia="uk-UA"/>
        </w:rPr>
        <w:t>Brave1</w:t>
      </w:r>
      <w:r w:rsidR="00B023C4" w:rsidRPr="00B023C4">
        <w:rPr>
          <w:rFonts w:ascii="Arial" w:hAnsi="Arial" w:cs="Arial"/>
          <w:sz w:val="26"/>
          <w:szCs w:val="26"/>
          <w:shd w:val="clear" w:color="auto" w:fill="FFFFFF"/>
          <w:lang w:eastAsia="uk-UA"/>
        </w:rPr>
        <w:t>, в якому</w:t>
      </w:r>
      <w:r w:rsidRPr="00B023C4">
        <w:rPr>
          <w:rFonts w:ascii="Arial" w:hAnsi="Arial" w:cs="Arial"/>
          <w:sz w:val="26"/>
          <w:szCs w:val="26"/>
          <w:shd w:val="clear" w:color="auto" w:fill="FFFFFF"/>
          <w:lang w:eastAsia="uk-UA"/>
        </w:rPr>
        <w:t xml:space="preserve"> </w:t>
      </w:r>
      <w:r w:rsidRPr="00B023C4">
        <w:rPr>
          <w:rFonts w:ascii="Arial" w:hAnsi="Arial" w:cs="Arial"/>
          <w:sz w:val="26"/>
          <w:szCs w:val="26"/>
          <w:lang w:eastAsia="uk-UA"/>
        </w:rPr>
        <w:t>загальна оцінка (Q) від 5 до 9 балів та щонайменше 5 балів в категорії "поточний рівень готовності" (R3).</w:t>
      </w:r>
    </w:p>
    <w:p w14:paraId="585DDCFE" w14:textId="47E56639" w:rsidR="00CE6729" w:rsidRDefault="00CE6729" w:rsidP="00CE6729">
      <w:pPr>
        <w:ind w:firstLine="720"/>
        <w:jc w:val="both"/>
      </w:pPr>
      <w:r>
        <w:rPr>
          <w:rFonts w:ascii="Arial" w:hAnsi="Arial" w:cs="Arial"/>
          <w:color w:val="000000"/>
          <w:sz w:val="26"/>
          <w:szCs w:val="26"/>
          <w:lang w:eastAsia="uk-UA"/>
        </w:rPr>
        <w:t>2.3.</w:t>
      </w:r>
      <w:r w:rsidR="00D0764D">
        <w:rPr>
          <w:rFonts w:ascii="Arial" w:hAnsi="Arial" w:cs="Arial"/>
          <w:color w:val="000000"/>
          <w:sz w:val="26"/>
          <w:szCs w:val="26"/>
          <w:lang w:eastAsia="uk-UA"/>
        </w:rPr>
        <w:t xml:space="preserve">2. У розмірі, що не перевищує 2 000 тис. </w:t>
      </w:r>
      <w:r>
        <w:rPr>
          <w:rFonts w:ascii="Arial" w:hAnsi="Arial" w:cs="Arial"/>
          <w:color w:val="000000"/>
          <w:sz w:val="26"/>
          <w:szCs w:val="26"/>
          <w:lang w:eastAsia="uk-UA"/>
        </w:rPr>
        <w:t>грн.</w:t>
      </w:r>
    </w:p>
    <w:p w14:paraId="23F3E22E" w14:textId="77777777" w:rsidR="00CE6729" w:rsidRDefault="00CE6729" w:rsidP="00CE6729">
      <w:pPr>
        <w:ind w:firstLine="720"/>
        <w:jc w:val="both"/>
      </w:pPr>
      <w:r>
        <w:rPr>
          <w:rFonts w:ascii="Arial" w:hAnsi="Arial" w:cs="Arial"/>
          <w:color w:val="000000"/>
          <w:sz w:val="26"/>
          <w:szCs w:val="26"/>
          <w:lang w:eastAsia="uk-UA"/>
        </w:rPr>
        <w:t>2.3.3. Пріоритетними напрямами розробок є:</w:t>
      </w:r>
    </w:p>
    <w:p w14:paraId="5E38B362" w14:textId="77777777" w:rsidR="00CE6729" w:rsidRDefault="00CE6729" w:rsidP="00CE6729">
      <w:pPr>
        <w:ind w:firstLine="720"/>
        <w:jc w:val="both"/>
      </w:pPr>
      <w:r>
        <w:rPr>
          <w:rFonts w:ascii="Arial" w:hAnsi="Arial" w:cs="Arial"/>
          <w:color w:val="000000"/>
          <w:sz w:val="26"/>
          <w:szCs w:val="26"/>
          <w:lang w:eastAsia="uk-UA"/>
        </w:rPr>
        <w:t>2.3.3.1. Безпілотні літальні апарати.</w:t>
      </w:r>
    </w:p>
    <w:p w14:paraId="4046AB0A" w14:textId="77777777" w:rsidR="00CE6729" w:rsidRDefault="00CE6729" w:rsidP="00CE6729">
      <w:pPr>
        <w:ind w:firstLine="720"/>
        <w:jc w:val="both"/>
      </w:pPr>
      <w:r>
        <w:rPr>
          <w:rFonts w:ascii="Arial" w:hAnsi="Arial" w:cs="Arial"/>
          <w:color w:val="000000"/>
          <w:sz w:val="26"/>
          <w:szCs w:val="26"/>
          <w:lang w:eastAsia="uk-UA"/>
        </w:rPr>
        <w:t xml:space="preserve">2.3.3.2. Системи РЕБ, </w:t>
      </w:r>
      <w:proofErr w:type="spellStart"/>
      <w:r>
        <w:rPr>
          <w:rFonts w:ascii="Arial" w:hAnsi="Arial" w:cs="Arial"/>
          <w:color w:val="000000"/>
          <w:sz w:val="26"/>
          <w:szCs w:val="26"/>
          <w:lang w:eastAsia="uk-UA"/>
        </w:rPr>
        <w:t>протидіі</w:t>
      </w:r>
      <w:proofErr w:type="spellEnd"/>
      <w:r>
        <w:rPr>
          <w:rFonts w:ascii="Arial" w:hAnsi="Arial" w:cs="Arial"/>
          <w:color w:val="000000"/>
          <w:sz w:val="26"/>
          <w:szCs w:val="26"/>
          <w:lang w:eastAsia="uk-UA"/>
        </w:rPr>
        <w:t xml:space="preserve">̈ технічному та </w:t>
      </w:r>
      <w:proofErr w:type="spellStart"/>
      <w:r>
        <w:rPr>
          <w:rFonts w:ascii="Arial" w:hAnsi="Arial" w:cs="Arial"/>
          <w:color w:val="000000"/>
          <w:sz w:val="26"/>
          <w:szCs w:val="26"/>
          <w:lang w:eastAsia="uk-UA"/>
        </w:rPr>
        <w:t>інформаційному</w:t>
      </w:r>
      <w:proofErr w:type="spellEnd"/>
      <w:r>
        <w:rPr>
          <w:rFonts w:ascii="Arial" w:hAnsi="Arial" w:cs="Arial"/>
          <w:color w:val="000000"/>
          <w:sz w:val="26"/>
          <w:szCs w:val="26"/>
          <w:lang w:eastAsia="uk-UA"/>
        </w:rPr>
        <w:t xml:space="preserve"> впливам.</w:t>
      </w:r>
    </w:p>
    <w:p w14:paraId="721C82CF" w14:textId="77777777" w:rsidR="00CE6729" w:rsidRDefault="00CE6729" w:rsidP="00CE6729">
      <w:pPr>
        <w:ind w:firstLine="720"/>
        <w:jc w:val="both"/>
      </w:pPr>
      <w:r>
        <w:rPr>
          <w:rFonts w:ascii="Arial" w:hAnsi="Arial" w:cs="Arial"/>
          <w:color w:val="000000"/>
          <w:sz w:val="26"/>
          <w:szCs w:val="26"/>
          <w:lang w:eastAsia="uk-UA"/>
        </w:rPr>
        <w:t xml:space="preserve">2.3.3.3. </w:t>
      </w:r>
      <w:proofErr w:type="spellStart"/>
      <w:r>
        <w:rPr>
          <w:rFonts w:ascii="Arial" w:hAnsi="Arial" w:cs="Arial"/>
          <w:color w:val="000000"/>
          <w:sz w:val="26"/>
          <w:szCs w:val="26"/>
          <w:lang w:eastAsia="uk-UA"/>
        </w:rPr>
        <w:t>Роботизовані</w:t>
      </w:r>
      <w:proofErr w:type="spellEnd"/>
      <w:r>
        <w:rPr>
          <w:rFonts w:ascii="Arial" w:hAnsi="Arial" w:cs="Arial"/>
          <w:color w:val="000000"/>
          <w:sz w:val="26"/>
          <w:szCs w:val="26"/>
          <w:lang w:eastAsia="uk-UA"/>
        </w:rPr>
        <w:t xml:space="preserve"> та </w:t>
      </w:r>
      <w:proofErr w:type="spellStart"/>
      <w:r>
        <w:rPr>
          <w:rFonts w:ascii="Arial" w:hAnsi="Arial" w:cs="Arial"/>
          <w:color w:val="000000"/>
          <w:sz w:val="26"/>
          <w:szCs w:val="26"/>
          <w:lang w:eastAsia="uk-UA"/>
        </w:rPr>
        <w:t>дистанційно-керовані</w:t>
      </w:r>
      <w:proofErr w:type="spellEnd"/>
      <w:r>
        <w:rPr>
          <w:rFonts w:ascii="Arial" w:hAnsi="Arial" w:cs="Arial"/>
          <w:color w:val="000000"/>
          <w:sz w:val="26"/>
          <w:szCs w:val="26"/>
          <w:lang w:eastAsia="uk-UA"/>
        </w:rPr>
        <w:t xml:space="preserve"> системи, у тому числі спеціалізоване евакуаційне обладнання.</w:t>
      </w:r>
    </w:p>
    <w:p w14:paraId="4AD339C8" w14:textId="77777777" w:rsidR="00CE6729" w:rsidRDefault="00CE6729" w:rsidP="00CE6729">
      <w:pPr>
        <w:ind w:firstLine="720"/>
        <w:jc w:val="both"/>
      </w:pPr>
      <w:r>
        <w:rPr>
          <w:rFonts w:ascii="Arial" w:hAnsi="Arial" w:cs="Arial"/>
          <w:color w:val="000000"/>
          <w:sz w:val="26"/>
          <w:szCs w:val="26"/>
          <w:lang w:eastAsia="uk-UA"/>
        </w:rPr>
        <w:t>2.3.3.4. Сучасні технічні засоби розвідки.</w:t>
      </w:r>
    </w:p>
    <w:p w14:paraId="245C8DCB" w14:textId="77777777" w:rsidR="00CE6729" w:rsidRDefault="00CE6729" w:rsidP="00CE6729">
      <w:pPr>
        <w:ind w:firstLine="720"/>
        <w:jc w:val="both"/>
      </w:pPr>
      <w:r>
        <w:rPr>
          <w:rFonts w:ascii="Arial" w:hAnsi="Arial" w:cs="Arial"/>
          <w:color w:val="000000"/>
          <w:sz w:val="26"/>
          <w:szCs w:val="26"/>
          <w:lang w:eastAsia="uk-UA"/>
        </w:rPr>
        <w:t>2.3.3.5. Системи автоматизованого управління, зв'язку та захисту інформації.</w:t>
      </w:r>
    </w:p>
    <w:p w14:paraId="0DB859F3" w14:textId="77777777" w:rsidR="00CE6729" w:rsidRDefault="00CE6729" w:rsidP="00CE6729">
      <w:pPr>
        <w:ind w:firstLine="720"/>
        <w:jc w:val="both"/>
      </w:pPr>
      <w:r>
        <w:rPr>
          <w:rFonts w:ascii="Arial" w:hAnsi="Arial" w:cs="Arial"/>
          <w:color w:val="000000"/>
          <w:sz w:val="26"/>
          <w:szCs w:val="26"/>
          <w:lang w:eastAsia="uk-UA"/>
        </w:rPr>
        <w:t xml:space="preserve">2.3.3.6. </w:t>
      </w:r>
      <w:proofErr w:type="spellStart"/>
      <w:r>
        <w:rPr>
          <w:rFonts w:ascii="Arial" w:hAnsi="Arial" w:cs="Arial"/>
          <w:color w:val="000000"/>
          <w:sz w:val="26"/>
          <w:szCs w:val="26"/>
          <w:lang w:eastAsia="uk-UA"/>
        </w:rPr>
        <w:t>Ракетно-артилерійські</w:t>
      </w:r>
      <w:proofErr w:type="spellEnd"/>
      <w:r>
        <w:rPr>
          <w:rFonts w:ascii="Arial" w:hAnsi="Arial" w:cs="Arial"/>
          <w:color w:val="000000"/>
          <w:sz w:val="26"/>
          <w:szCs w:val="26"/>
          <w:lang w:eastAsia="uk-UA"/>
        </w:rPr>
        <w:t xml:space="preserve"> засоби вогневого ураження.</w:t>
      </w:r>
    </w:p>
    <w:p w14:paraId="745F7167" w14:textId="77777777" w:rsidR="00CE6729" w:rsidRDefault="00CE6729" w:rsidP="00CE6729">
      <w:pPr>
        <w:ind w:firstLine="720"/>
        <w:jc w:val="both"/>
      </w:pPr>
      <w:r>
        <w:rPr>
          <w:rFonts w:ascii="Arial" w:hAnsi="Arial" w:cs="Arial"/>
          <w:color w:val="000000"/>
          <w:sz w:val="26"/>
          <w:szCs w:val="26"/>
          <w:lang w:eastAsia="uk-UA"/>
        </w:rPr>
        <w:t>2.3.3.7. Засоби розмінування.</w:t>
      </w:r>
    </w:p>
    <w:p w14:paraId="0C8E6A1E" w14:textId="77777777" w:rsidR="00CE6729" w:rsidRDefault="00CE6729" w:rsidP="00CE6729">
      <w:pPr>
        <w:ind w:firstLine="720"/>
        <w:jc w:val="both"/>
      </w:pPr>
      <w:r>
        <w:rPr>
          <w:rFonts w:ascii="Arial" w:hAnsi="Arial" w:cs="Arial"/>
          <w:color w:val="000000"/>
          <w:sz w:val="26"/>
          <w:szCs w:val="26"/>
          <w:lang w:eastAsia="uk-UA"/>
        </w:rPr>
        <w:t xml:space="preserve">2.3.3.8. </w:t>
      </w:r>
      <w:proofErr w:type="spellStart"/>
      <w:r>
        <w:rPr>
          <w:rFonts w:ascii="Arial" w:hAnsi="Arial" w:cs="Arial"/>
          <w:color w:val="000000"/>
          <w:sz w:val="26"/>
          <w:szCs w:val="26"/>
          <w:lang w:eastAsia="uk-UA"/>
        </w:rPr>
        <w:t>Технологіі</w:t>
      </w:r>
      <w:proofErr w:type="spellEnd"/>
      <w:r>
        <w:rPr>
          <w:rFonts w:ascii="Arial" w:hAnsi="Arial" w:cs="Arial"/>
          <w:color w:val="000000"/>
          <w:sz w:val="26"/>
          <w:szCs w:val="26"/>
          <w:lang w:eastAsia="uk-UA"/>
        </w:rPr>
        <w:t>̈ та засоби медичного забезпечення.</w:t>
      </w:r>
    </w:p>
    <w:p w14:paraId="4E89B160" w14:textId="77777777" w:rsidR="00CE6729" w:rsidRDefault="00CE6729" w:rsidP="00CE6729">
      <w:pPr>
        <w:ind w:firstLine="720"/>
        <w:jc w:val="both"/>
      </w:pPr>
      <w:r>
        <w:rPr>
          <w:rFonts w:ascii="Arial" w:hAnsi="Arial" w:cs="Arial"/>
          <w:color w:val="000000"/>
          <w:sz w:val="26"/>
          <w:szCs w:val="26"/>
          <w:lang w:eastAsia="uk-UA"/>
        </w:rPr>
        <w:t xml:space="preserve">2.3.3.9. </w:t>
      </w:r>
      <w:proofErr w:type="spellStart"/>
      <w:r>
        <w:rPr>
          <w:rFonts w:ascii="Arial" w:hAnsi="Arial" w:cs="Arial"/>
          <w:color w:val="000000"/>
          <w:sz w:val="26"/>
          <w:szCs w:val="26"/>
          <w:lang w:eastAsia="uk-UA"/>
        </w:rPr>
        <w:t>Навігаційні</w:t>
      </w:r>
      <w:proofErr w:type="spellEnd"/>
      <w:r>
        <w:rPr>
          <w:rFonts w:ascii="Arial" w:hAnsi="Arial" w:cs="Arial"/>
          <w:color w:val="000000"/>
          <w:sz w:val="26"/>
          <w:szCs w:val="26"/>
          <w:lang w:eastAsia="uk-UA"/>
        </w:rPr>
        <w:t xml:space="preserve"> та </w:t>
      </w:r>
      <w:proofErr w:type="spellStart"/>
      <w:r>
        <w:rPr>
          <w:rFonts w:ascii="Arial" w:hAnsi="Arial" w:cs="Arial"/>
          <w:color w:val="000000"/>
          <w:sz w:val="26"/>
          <w:szCs w:val="26"/>
          <w:lang w:eastAsia="uk-UA"/>
        </w:rPr>
        <w:t>геоінформаційні</w:t>
      </w:r>
      <w:proofErr w:type="spellEnd"/>
      <w:r>
        <w:rPr>
          <w:rFonts w:ascii="Arial" w:hAnsi="Arial" w:cs="Arial"/>
          <w:color w:val="000000"/>
          <w:sz w:val="26"/>
          <w:szCs w:val="26"/>
          <w:lang w:eastAsia="uk-UA"/>
        </w:rPr>
        <w:t xml:space="preserve"> системи.</w:t>
      </w:r>
    </w:p>
    <w:p w14:paraId="13669DB9" w14:textId="77777777" w:rsidR="00CE6729" w:rsidRDefault="00CE6729" w:rsidP="00CE6729">
      <w:pPr>
        <w:ind w:firstLine="720"/>
        <w:jc w:val="both"/>
      </w:pPr>
      <w:r>
        <w:rPr>
          <w:rFonts w:ascii="Arial" w:hAnsi="Arial" w:cs="Arial"/>
          <w:color w:val="000000"/>
          <w:sz w:val="26"/>
          <w:szCs w:val="26"/>
          <w:lang w:eastAsia="uk-UA"/>
        </w:rPr>
        <w:t>2.3.3.10. Обладнання та комплектуючі для виробництва / ремонту / обслуговування бойових машин / різного виду зброї / мобільних вогневих груп ППО та стрілецької зброї / вогневих груп мінометних розрахунків, мобільних командних пунктів та пунктів управління тощо.</w:t>
      </w:r>
    </w:p>
    <w:p w14:paraId="62BD809F" w14:textId="77777777" w:rsidR="00CE6729" w:rsidRDefault="00CE6729" w:rsidP="00CE6729">
      <w:pPr>
        <w:ind w:firstLine="720"/>
        <w:jc w:val="both"/>
      </w:pPr>
      <w:r>
        <w:rPr>
          <w:rFonts w:ascii="Arial" w:hAnsi="Arial" w:cs="Arial"/>
          <w:color w:val="000000"/>
          <w:sz w:val="26"/>
          <w:szCs w:val="26"/>
          <w:lang w:eastAsia="uk-UA"/>
        </w:rPr>
        <w:lastRenderedPageBreak/>
        <w:t xml:space="preserve">2.3.4. Для отримання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на інноваційну розробку суб’єкт підприємницької діяльності подає до експертної комісії такі документи (належно засвідчені копії) через Центри надання адміністративних послуг:</w:t>
      </w:r>
    </w:p>
    <w:p w14:paraId="1AFC395E" w14:textId="77777777" w:rsidR="00CE6729" w:rsidRDefault="00CE6729" w:rsidP="00CE6729">
      <w:pPr>
        <w:ind w:firstLine="720"/>
        <w:jc w:val="both"/>
      </w:pPr>
      <w:r>
        <w:rPr>
          <w:rFonts w:ascii="Arial" w:hAnsi="Arial" w:cs="Arial"/>
          <w:color w:val="000000"/>
          <w:sz w:val="26"/>
          <w:szCs w:val="26"/>
          <w:lang w:eastAsia="uk-UA"/>
        </w:rPr>
        <w:t xml:space="preserve">2.3.4.1. </w:t>
      </w:r>
      <w:proofErr w:type="spellStart"/>
      <w:r>
        <w:rPr>
          <w:rFonts w:ascii="Arial" w:hAnsi="Arial" w:cs="Arial"/>
          <w:color w:val="000000"/>
          <w:sz w:val="26"/>
          <w:szCs w:val="26"/>
          <w:lang w:eastAsia="uk-UA"/>
        </w:rPr>
        <w:t>Проєктн</w:t>
      </w:r>
      <w:r w:rsidR="006C2E69">
        <w:rPr>
          <w:rFonts w:ascii="Arial" w:hAnsi="Arial" w:cs="Arial"/>
          <w:color w:val="000000"/>
          <w:sz w:val="26"/>
          <w:szCs w:val="26"/>
          <w:lang w:eastAsia="uk-UA"/>
        </w:rPr>
        <w:t>у</w:t>
      </w:r>
      <w:proofErr w:type="spellEnd"/>
      <w:r>
        <w:rPr>
          <w:rFonts w:ascii="Arial" w:hAnsi="Arial" w:cs="Arial"/>
          <w:color w:val="000000"/>
          <w:sz w:val="26"/>
          <w:szCs w:val="26"/>
          <w:lang w:eastAsia="uk-UA"/>
        </w:rPr>
        <w:t xml:space="preserve"> заявк</w:t>
      </w:r>
      <w:r w:rsidR="006C2E69">
        <w:rPr>
          <w:rFonts w:ascii="Arial" w:hAnsi="Arial" w:cs="Arial"/>
          <w:color w:val="000000"/>
          <w:sz w:val="26"/>
          <w:szCs w:val="26"/>
          <w:lang w:eastAsia="uk-UA"/>
        </w:rPr>
        <w:t>у</w:t>
      </w:r>
      <w:r>
        <w:rPr>
          <w:rFonts w:ascii="Arial" w:hAnsi="Arial" w:cs="Arial"/>
          <w:color w:val="000000"/>
          <w:sz w:val="26"/>
          <w:szCs w:val="26"/>
          <w:lang w:eastAsia="uk-UA"/>
        </w:rPr>
        <w:t>, що демонструє затребуваність інновацій (додаток 8 до цього Положення).</w:t>
      </w:r>
    </w:p>
    <w:p w14:paraId="59318A50" w14:textId="77777777" w:rsidR="00CE6729" w:rsidRDefault="00CE6729" w:rsidP="00CE6729">
      <w:pPr>
        <w:ind w:firstLine="720"/>
        <w:jc w:val="both"/>
      </w:pPr>
      <w:r>
        <w:rPr>
          <w:rFonts w:ascii="Arial" w:hAnsi="Arial" w:cs="Arial"/>
          <w:color w:val="000000"/>
          <w:sz w:val="26"/>
          <w:szCs w:val="26"/>
          <w:lang w:eastAsia="uk-UA"/>
        </w:rPr>
        <w:t>2.3.4.2. Витяг / виписку з Єдиного державного реєстру юридичних осіб, фізичних осіб – підприємців та громадських формувань.</w:t>
      </w:r>
    </w:p>
    <w:p w14:paraId="5C93FD9F" w14:textId="77777777" w:rsidR="00CE6729" w:rsidRDefault="00CE6729" w:rsidP="00CE6729">
      <w:pPr>
        <w:ind w:firstLine="720"/>
        <w:jc w:val="both"/>
      </w:pPr>
      <w:r>
        <w:rPr>
          <w:rFonts w:ascii="Arial" w:hAnsi="Arial" w:cs="Arial"/>
          <w:color w:val="000000"/>
          <w:sz w:val="26"/>
          <w:szCs w:val="26"/>
          <w:lang w:eastAsia="uk-UA"/>
        </w:rPr>
        <w:t xml:space="preserve">2.3.4.3. Експертний висновок </w:t>
      </w:r>
      <w:r w:rsidR="006C2E69">
        <w:rPr>
          <w:rFonts w:ascii="Arial" w:hAnsi="Arial" w:cs="Arial"/>
          <w:color w:val="000000"/>
          <w:sz w:val="26"/>
          <w:szCs w:val="26"/>
          <w:lang w:eastAsia="uk-UA"/>
        </w:rPr>
        <w:t>у</w:t>
      </w:r>
      <w:r>
        <w:rPr>
          <w:rFonts w:ascii="Arial" w:hAnsi="Arial" w:cs="Arial"/>
          <w:color w:val="000000"/>
          <w:sz w:val="26"/>
          <w:szCs w:val="26"/>
          <w:lang w:eastAsia="uk-UA"/>
        </w:rPr>
        <w:t xml:space="preserve"> межах Програми "Brave1", в якому  загальна оцінка (Q) від 5 до 9 балів та щонайменше 5 балів в категорії "поточний рівень готовності" (R3), окрім п. 1.5.2.</w:t>
      </w:r>
    </w:p>
    <w:p w14:paraId="34759F71" w14:textId="77777777" w:rsidR="00CE6729" w:rsidRDefault="00CE6729" w:rsidP="00CE6729">
      <w:pPr>
        <w:ind w:firstLine="720"/>
        <w:jc w:val="both"/>
      </w:pPr>
      <w:r>
        <w:rPr>
          <w:rFonts w:ascii="Arial" w:hAnsi="Arial" w:cs="Arial"/>
          <w:color w:val="000000"/>
          <w:sz w:val="26"/>
          <w:szCs w:val="26"/>
          <w:lang w:eastAsia="uk-UA"/>
        </w:rPr>
        <w:t>2.3.4.4. Кошторис витрат (додаток 9 до цього Положення). Кошторис формується на загальний період, який не перевищує шести місяців, але не може бути меншим, аніж один місяць.</w:t>
      </w:r>
    </w:p>
    <w:p w14:paraId="1F72945C" w14:textId="77777777" w:rsidR="00CE6729" w:rsidRDefault="00CE6729" w:rsidP="00CE6729">
      <w:pPr>
        <w:ind w:firstLine="720"/>
        <w:jc w:val="both"/>
      </w:pPr>
      <w:r>
        <w:rPr>
          <w:rFonts w:ascii="Arial" w:hAnsi="Arial" w:cs="Arial"/>
          <w:color w:val="000000"/>
          <w:sz w:val="26"/>
          <w:szCs w:val="26"/>
          <w:lang w:eastAsia="uk-UA"/>
        </w:rPr>
        <w:t xml:space="preserve">2.3.4.5. Довідку про відкриття поточного банківського рахунку для обслуговування виключно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p w14:paraId="09B24CE4" w14:textId="77777777" w:rsidR="00CE6729" w:rsidRDefault="00CE6729" w:rsidP="00CE6729">
      <w:pPr>
        <w:ind w:firstLine="720"/>
        <w:jc w:val="both"/>
      </w:pPr>
      <w:r>
        <w:rPr>
          <w:rFonts w:ascii="Arial" w:hAnsi="Arial" w:cs="Arial"/>
          <w:color w:val="000000"/>
          <w:sz w:val="26"/>
          <w:szCs w:val="26"/>
          <w:lang w:eastAsia="uk-UA"/>
        </w:rPr>
        <w:t>2.3.4.6. Підтвердження прав інтелектуальної власності та ноу-хау (у разі наявності).</w:t>
      </w:r>
    </w:p>
    <w:p w14:paraId="183C748A" w14:textId="77777777" w:rsidR="00CE6729" w:rsidRDefault="00CE6729" w:rsidP="00CE6729">
      <w:pPr>
        <w:ind w:firstLine="720"/>
        <w:jc w:val="both"/>
      </w:pPr>
      <w:r>
        <w:rPr>
          <w:rFonts w:ascii="Arial" w:hAnsi="Arial" w:cs="Arial"/>
          <w:color w:val="000000"/>
          <w:sz w:val="26"/>
          <w:szCs w:val="26"/>
          <w:lang w:eastAsia="uk-UA"/>
        </w:rPr>
        <w:t>2.3.4.7. Довідку про відсутність заборгованості зі сплати податків, зборів, платежів.</w:t>
      </w:r>
    </w:p>
    <w:p w14:paraId="624F7DF7" w14:textId="77777777" w:rsidR="00CE6729" w:rsidRDefault="00CE6729" w:rsidP="00CE6729">
      <w:pPr>
        <w:ind w:firstLine="720"/>
        <w:jc w:val="both"/>
      </w:pPr>
      <w:r>
        <w:rPr>
          <w:rFonts w:ascii="Arial" w:hAnsi="Arial" w:cs="Arial"/>
          <w:color w:val="000000"/>
          <w:sz w:val="26"/>
          <w:szCs w:val="26"/>
          <w:lang w:eastAsia="uk-UA"/>
        </w:rPr>
        <w:t xml:space="preserve">2.3.4.8.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договору про надання фінансової підтримки, підписаний заявником (додаток 4 до цього Положення).</w:t>
      </w:r>
    </w:p>
    <w:p w14:paraId="1EA0508A" w14:textId="77777777" w:rsidR="00CE6729" w:rsidRDefault="00CE6729" w:rsidP="00CE6729">
      <w:pPr>
        <w:ind w:firstLine="720"/>
        <w:jc w:val="both"/>
      </w:pPr>
      <w:r>
        <w:rPr>
          <w:rFonts w:ascii="Arial" w:hAnsi="Arial" w:cs="Arial"/>
          <w:color w:val="000000"/>
          <w:sz w:val="26"/>
          <w:szCs w:val="26"/>
          <w:lang w:eastAsia="uk-UA"/>
        </w:rPr>
        <w:t xml:space="preserve">2.3.4.9. Резюме учасників команди, які братимуть участь у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073E6F84" w14:textId="1AA971B3" w:rsidR="00CE6729" w:rsidRDefault="00CE6729" w:rsidP="00CE6729">
      <w:pPr>
        <w:ind w:firstLine="720"/>
        <w:jc w:val="both"/>
      </w:pPr>
      <w:r>
        <w:rPr>
          <w:rFonts w:ascii="Arial" w:hAnsi="Arial" w:cs="Arial"/>
          <w:color w:val="000000"/>
          <w:sz w:val="26"/>
          <w:szCs w:val="26"/>
          <w:lang w:eastAsia="uk-UA"/>
        </w:rPr>
        <w:t xml:space="preserve">2.3.5. За рахунок </w:t>
      </w:r>
      <w:r w:rsidR="00D0764D">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можуть бути профінансовані витрати на:</w:t>
      </w:r>
    </w:p>
    <w:p w14:paraId="0148C2F8" w14:textId="77777777" w:rsidR="00CE6729" w:rsidRDefault="00CE6729" w:rsidP="00CE6729">
      <w:pPr>
        <w:ind w:firstLine="720"/>
        <w:jc w:val="both"/>
      </w:pPr>
      <w:r>
        <w:rPr>
          <w:rFonts w:ascii="Arial" w:hAnsi="Arial" w:cs="Arial"/>
          <w:color w:val="000000"/>
          <w:sz w:val="26"/>
          <w:szCs w:val="26"/>
          <w:lang w:eastAsia="uk-UA"/>
        </w:rPr>
        <w:t>2.3.5.1. Заробітну плату з врахуванням всіх податків, зборів та внесків. Такі витрати не можуть перевищувати 40 % від загальної суми кошторису, а один місячний розмір заробітної плати на одну штатну одиницю не може перевищувати еквівалент 60 000 грн.</w:t>
      </w:r>
    </w:p>
    <w:p w14:paraId="5F6C576B" w14:textId="77777777" w:rsidR="00CE6729" w:rsidRDefault="00CE6729" w:rsidP="00CE6729">
      <w:pPr>
        <w:ind w:firstLine="720"/>
        <w:jc w:val="both"/>
      </w:pPr>
      <w:r>
        <w:rPr>
          <w:rFonts w:ascii="Arial" w:hAnsi="Arial" w:cs="Arial"/>
          <w:color w:val="000000"/>
          <w:sz w:val="26"/>
          <w:szCs w:val="26"/>
          <w:lang w:eastAsia="uk-UA"/>
        </w:rPr>
        <w:t>2.3.5.2. Оплату банківських послуг, пов’язаних з обслуговуванням грантового рахунку.</w:t>
      </w:r>
    </w:p>
    <w:p w14:paraId="5A628DF8" w14:textId="77777777" w:rsidR="00CE6729" w:rsidRDefault="00CE6729" w:rsidP="00CE6729">
      <w:pPr>
        <w:ind w:firstLine="720"/>
        <w:jc w:val="both"/>
      </w:pPr>
      <w:r>
        <w:rPr>
          <w:rFonts w:ascii="Arial" w:hAnsi="Arial" w:cs="Arial"/>
          <w:color w:val="000000"/>
          <w:sz w:val="26"/>
          <w:szCs w:val="26"/>
          <w:lang w:eastAsia="uk-UA"/>
        </w:rPr>
        <w:t>2.3.5.3. Закупівлю товарів та/або матеріалів, необхідних для реалізації розробки.</w:t>
      </w:r>
    </w:p>
    <w:p w14:paraId="11ED5031" w14:textId="77777777" w:rsidR="00CE6729" w:rsidRDefault="00CE6729" w:rsidP="00CE6729">
      <w:pPr>
        <w:ind w:firstLine="720"/>
        <w:jc w:val="both"/>
      </w:pPr>
      <w:r>
        <w:rPr>
          <w:rFonts w:ascii="Arial" w:hAnsi="Arial" w:cs="Arial"/>
          <w:color w:val="000000"/>
          <w:sz w:val="26"/>
          <w:szCs w:val="26"/>
          <w:lang w:eastAsia="uk-UA"/>
        </w:rPr>
        <w:t>2.3.5.4. Закупівлю обладнання, устаткування та комплектуючих для виробничих цілей та/або науково-дослідні та дослідно-конструкторські роботи, випробування для реалізації розробки.</w:t>
      </w:r>
    </w:p>
    <w:p w14:paraId="582A2D42" w14:textId="77777777" w:rsidR="00CE6729" w:rsidRDefault="00CE6729" w:rsidP="00CE6729">
      <w:pPr>
        <w:ind w:firstLine="720"/>
        <w:jc w:val="both"/>
      </w:pPr>
      <w:r>
        <w:rPr>
          <w:rFonts w:ascii="Arial" w:hAnsi="Arial" w:cs="Arial"/>
          <w:color w:val="000000"/>
          <w:sz w:val="26"/>
          <w:szCs w:val="26"/>
          <w:lang w:eastAsia="uk-UA"/>
        </w:rPr>
        <w:t>2.3.5.5. Сплату митних зборів, оплату транспортних, логістичних, експедиторських та інших подібних послуг. Такі витрати не повинні перевищувати 20 % від загального кошторису.</w:t>
      </w:r>
    </w:p>
    <w:p w14:paraId="6517256D" w14:textId="77777777" w:rsidR="00CE6729" w:rsidRDefault="00CE6729" w:rsidP="00CE6729">
      <w:pPr>
        <w:ind w:firstLine="720"/>
        <w:jc w:val="both"/>
      </w:pPr>
      <w:r>
        <w:rPr>
          <w:rFonts w:ascii="Arial" w:hAnsi="Arial" w:cs="Arial"/>
          <w:color w:val="000000"/>
          <w:sz w:val="26"/>
          <w:szCs w:val="26"/>
          <w:lang w:eastAsia="uk-UA"/>
        </w:rPr>
        <w:t>2.3.5.6. Оплату інших робіт та/або послуг, скерованих на реалізацію розробки (крім оплати послуг з оренди приміщень, комунальних послуг, телекомунікаційних послуг). Такі витрати не повинні перевищувати 20 % від загального кошторису.</w:t>
      </w:r>
    </w:p>
    <w:p w14:paraId="4403A861" w14:textId="77777777" w:rsidR="00CE6729" w:rsidRDefault="00CE6729" w:rsidP="00CE6729">
      <w:pPr>
        <w:ind w:firstLine="720"/>
        <w:jc w:val="both"/>
      </w:pPr>
      <w:r>
        <w:rPr>
          <w:rFonts w:ascii="Arial" w:hAnsi="Arial" w:cs="Arial"/>
          <w:color w:val="000000"/>
          <w:sz w:val="26"/>
          <w:szCs w:val="26"/>
          <w:lang w:eastAsia="uk-UA"/>
        </w:rPr>
        <w:t xml:space="preserve">2.3.6. За рахунок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не можуть бути профінансовані такі категорії витрат:</w:t>
      </w:r>
    </w:p>
    <w:p w14:paraId="5B5F6CA6" w14:textId="77777777" w:rsidR="00CE6729" w:rsidRDefault="00CE6729" w:rsidP="00CE6729">
      <w:pPr>
        <w:ind w:firstLine="720"/>
        <w:jc w:val="both"/>
      </w:pPr>
      <w:r>
        <w:rPr>
          <w:rFonts w:ascii="Arial" w:hAnsi="Arial" w:cs="Arial"/>
          <w:color w:val="000000"/>
          <w:sz w:val="26"/>
          <w:szCs w:val="26"/>
          <w:lang w:eastAsia="uk-UA"/>
        </w:rPr>
        <w:t>2.3.6.1. Придбання зброї і боєприпасів.</w:t>
      </w:r>
    </w:p>
    <w:p w14:paraId="76D80D38" w14:textId="081DEA3C" w:rsidR="00CE6729" w:rsidRDefault="00CE6729" w:rsidP="00CE6729">
      <w:pPr>
        <w:ind w:firstLine="720"/>
        <w:jc w:val="both"/>
      </w:pPr>
      <w:r>
        <w:rPr>
          <w:rFonts w:ascii="Arial" w:hAnsi="Arial" w:cs="Arial"/>
          <w:color w:val="000000"/>
          <w:sz w:val="26"/>
          <w:szCs w:val="26"/>
          <w:lang w:eastAsia="uk-UA"/>
        </w:rPr>
        <w:t xml:space="preserve">2.3.6.2. За зобов'язанням зі сплати платежів, які виникли до отримання </w:t>
      </w:r>
      <w:r w:rsidR="00D0764D">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крім зобов'язань, пов’язаних із витратами на заробітну плату з врахуванням всіх податків, зборів та внесків, оплатою товарів та/або </w:t>
      </w:r>
      <w:r>
        <w:rPr>
          <w:rFonts w:ascii="Arial" w:hAnsi="Arial" w:cs="Arial"/>
          <w:color w:val="000000"/>
          <w:sz w:val="26"/>
          <w:szCs w:val="26"/>
          <w:lang w:eastAsia="uk-UA"/>
        </w:rPr>
        <w:lastRenderedPageBreak/>
        <w:t>послуг та/або робіт для реалізації розробки, які виникли з першого числа місяця, в якому укладено договір.</w:t>
      </w:r>
    </w:p>
    <w:p w14:paraId="59801348" w14:textId="77777777" w:rsidR="00CE6729" w:rsidRDefault="00CE6729" w:rsidP="00CE6729">
      <w:pPr>
        <w:ind w:firstLine="720"/>
        <w:jc w:val="both"/>
      </w:pPr>
      <w:r>
        <w:rPr>
          <w:rFonts w:ascii="Arial" w:hAnsi="Arial" w:cs="Arial"/>
          <w:color w:val="000000"/>
          <w:sz w:val="26"/>
          <w:szCs w:val="26"/>
          <w:lang w:eastAsia="uk-UA"/>
        </w:rPr>
        <w:t>2.3.6.3. Відсотки або інші виплати за борговими зобов’язаннями.</w:t>
      </w:r>
    </w:p>
    <w:p w14:paraId="21708767" w14:textId="77777777" w:rsidR="00CE6729" w:rsidRDefault="00CE6729" w:rsidP="00CE6729">
      <w:pPr>
        <w:ind w:firstLine="720"/>
        <w:jc w:val="both"/>
      </w:pPr>
      <w:r>
        <w:rPr>
          <w:rFonts w:ascii="Arial" w:hAnsi="Arial" w:cs="Arial"/>
          <w:color w:val="000000"/>
          <w:sz w:val="26"/>
          <w:szCs w:val="26"/>
          <w:lang w:eastAsia="uk-UA"/>
        </w:rPr>
        <w:t>2.3.6.4. Витрати, які профінансовані за рахунок інвестицій та/або державної допомоги, та/або коштів інших програм.</w:t>
      </w:r>
    </w:p>
    <w:p w14:paraId="75073083" w14:textId="77777777" w:rsidR="00CE6729" w:rsidRDefault="00CE6729" w:rsidP="00CE6729">
      <w:pPr>
        <w:ind w:firstLine="720"/>
        <w:jc w:val="both"/>
      </w:pPr>
      <w:r>
        <w:rPr>
          <w:rFonts w:ascii="Arial" w:hAnsi="Arial" w:cs="Arial"/>
          <w:color w:val="000000"/>
          <w:sz w:val="26"/>
          <w:szCs w:val="26"/>
          <w:lang w:eastAsia="uk-UA"/>
        </w:rPr>
        <w:t>2.3.6.5. Штрафи, пеня, відшкодування збитків.</w:t>
      </w:r>
    </w:p>
    <w:p w14:paraId="2FDD1757" w14:textId="77777777" w:rsidR="00CE6729" w:rsidRDefault="00CE6729" w:rsidP="00CE6729">
      <w:pPr>
        <w:ind w:firstLine="720"/>
        <w:jc w:val="both"/>
      </w:pPr>
      <w:r>
        <w:rPr>
          <w:rFonts w:ascii="Arial" w:hAnsi="Arial" w:cs="Arial"/>
          <w:color w:val="000000"/>
          <w:sz w:val="26"/>
          <w:szCs w:val="26"/>
          <w:lang w:eastAsia="uk-UA"/>
        </w:rPr>
        <w:t>2.3.6.6. Розваги та будь-які представницькі витрати.</w:t>
      </w:r>
    </w:p>
    <w:p w14:paraId="4FD520EC" w14:textId="77777777" w:rsidR="00CE6729" w:rsidRDefault="00CE6729" w:rsidP="00CE6729">
      <w:pPr>
        <w:ind w:firstLine="720"/>
        <w:jc w:val="both"/>
      </w:pPr>
      <w:r>
        <w:rPr>
          <w:rFonts w:ascii="Arial" w:hAnsi="Arial" w:cs="Arial"/>
          <w:color w:val="000000"/>
          <w:sz w:val="26"/>
          <w:szCs w:val="26"/>
          <w:lang w:eastAsia="uk-UA"/>
        </w:rPr>
        <w:t>2.3.6.7. Витрати на підбір персоналу та витрати, пов’язані зі зміною офісу, поточними та/або капітальними ремонтами.</w:t>
      </w:r>
    </w:p>
    <w:p w14:paraId="3E5CE00A" w14:textId="77777777" w:rsidR="00CE6729" w:rsidRDefault="00CE6729" w:rsidP="00CE6729">
      <w:pPr>
        <w:ind w:firstLine="720"/>
        <w:jc w:val="both"/>
      </w:pPr>
      <w:r>
        <w:rPr>
          <w:rFonts w:ascii="Arial" w:hAnsi="Arial" w:cs="Arial"/>
          <w:color w:val="000000"/>
          <w:sz w:val="26"/>
          <w:szCs w:val="26"/>
          <w:lang w:eastAsia="uk-UA"/>
        </w:rPr>
        <w:t>2.3.6.8. Витрати на придбання земельних ділянок, будівель або приміщень.</w:t>
      </w:r>
    </w:p>
    <w:p w14:paraId="0C0BC577" w14:textId="77777777" w:rsidR="00CE6729" w:rsidRDefault="00CE6729" w:rsidP="00CE6729">
      <w:pPr>
        <w:ind w:firstLine="720"/>
        <w:jc w:val="both"/>
      </w:pPr>
      <w:r>
        <w:rPr>
          <w:rFonts w:ascii="Arial" w:hAnsi="Arial" w:cs="Arial"/>
          <w:color w:val="000000"/>
          <w:sz w:val="26"/>
          <w:szCs w:val="26"/>
          <w:lang w:eastAsia="uk-UA"/>
        </w:rPr>
        <w:t>2.3.6.9. Будь-які готівкові витрати.</w:t>
      </w:r>
    </w:p>
    <w:p w14:paraId="3AA313F0"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2.3.6.10. Витрати на передоплату товарів та/або послуг, та/або робіт, які постачаються та/або надаються після завершення періоду, на який сформовано кошторис.</w:t>
      </w:r>
    </w:p>
    <w:p w14:paraId="1D40B063" w14:textId="77777777" w:rsidR="00CE6729" w:rsidRDefault="00CE6729" w:rsidP="00CE6729">
      <w:pPr>
        <w:ind w:firstLine="720"/>
        <w:jc w:val="both"/>
      </w:pPr>
      <w:r>
        <w:rPr>
          <w:rFonts w:ascii="Arial" w:hAnsi="Arial" w:cs="Arial"/>
          <w:color w:val="000000"/>
          <w:sz w:val="26"/>
          <w:szCs w:val="26"/>
          <w:lang w:eastAsia="uk-UA"/>
        </w:rPr>
        <w:t>2.3.7. Департамент економічного розвитку проводить аналіз отриманих заявок на відповідність вимогам цього Положення. Заяви, які не відповідають вимогам цього Положення, не подаються на розгляд експертної комісії, про що голова експертної комісії інформує членів на засіданні.</w:t>
      </w:r>
    </w:p>
    <w:p w14:paraId="55BB8368" w14:textId="77777777" w:rsidR="00CE6729" w:rsidRDefault="00CE6729" w:rsidP="00CE6729">
      <w:pPr>
        <w:ind w:firstLine="720"/>
        <w:jc w:val="both"/>
      </w:pPr>
      <w:r>
        <w:rPr>
          <w:rFonts w:ascii="Arial" w:hAnsi="Arial" w:cs="Arial"/>
          <w:color w:val="000000"/>
          <w:sz w:val="26"/>
          <w:szCs w:val="26"/>
          <w:lang w:eastAsia="uk-UA"/>
        </w:rPr>
        <w:t>2.3.8. За результатами засідання експертної комісії складається протокол. </w:t>
      </w:r>
    </w:p>
    <w:p w14:paraId="15AD0486" w14:textId="77777777" w:rsidR="00CE6729" w:rsidRDefault="00CE6729" w:rsidP="00CE6729">
      <w:pPr>
        <w:ind w:firstLine="720"/>
        <w:jc w:val="both"/>
      </w:pPr>
      <w:r>
        <w:rPr>
          <w:rFonts w:ascii="Arial" w:hAnsi="Arial" w:cs="Arial"/>
          <w:color w:val="000000"/>
          <w:sz w:val="26"/>
          <w:szCs w:val="26"/>
          <w:lang w:eastAsia="uk-UA"/>
        </w:rPr>
        <w:t xml:space="preserve">2.3.9. На підставі протоколу експертної комісії департамент економічного розвитку готує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розпорядження Львівського міського голови. Розпорядження Львівського міського голови є підставою для надання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p w14:paraId="2993570E" w14:textId="0B0C92D3" w:rsidR="00CE6729" w:rsidRDefault="00CE6729" w:rsidP="00CE6729">
      <w:pPr>
        <w:ind w:firstLine="720"/>
        <w:jc w:val="both"/>
      </w:pPr>
      <w:r>
        <w:rPr>
          <w:rFonts w:ascii="Arial" w:hAnsi="Arial" w:cs="Arial"/>
          <w:color w:val="000000"/>
          <w:sz w:val="26"/>
          <w:szCs w:val="26"/>
          <w:lang w:eastAsia="uk-UA"/>
        </w:rPr>
        <w:t xml:space="preserve">2.3.10. Заявник зобов’язаний дотримуватись умов надання / використання  </w:t>
      </w:r>
      <w:r w:rsidR="00D0764D">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передбачених цим Положенням та  договором, а також враховувати технічні, економічні, фінансові, управлінські, екологічні, соціальні стандарти та практики.</w:t>
      </w:r>
    </w:p>
    <w:p w14:paraId="147F8DC7" w14:textId="77777777" w:rsidR="00CE6729" w:rsidRDefault="00CE6729" w:rsidP="00CE6729">
      <w:pPr>
        <w:ind w:firstLine="720"/>
        <w:jc w:val="both"/>
      </w:pPr>
      <w:r>
        <w:rPr>
          <w:rFonts w:ascii="Arial" w:hAnsi="Arial" w:cs="Arial"/>
          <w:color w:val="000000"/>
          <w:sz w:val="26"/>
          <w:szCs w:val="26"/>
          <w:lang w:eastAsia="uk-UA"/>
        </w:rPr>
        <w:t xml:space="preserve">2.3.11. На реалізацію інноваційної розробки заявнику надається </w:t>
      </w:r>
      <w:r w:rsidR="00F23BF9">
        <w:rPr>
          <w:rFonts w:ascii="Arial" w:hAnsi="Arial" w:cs="Arial"/>
          <w:color w:val="000000"/>
          <w:sz w:val="26"/>
          <w:szCs w:val="26"/>
          <w:lang w:eastAsia="uk-UA"/>
        </w:rPr>
        <w:t xml:space="preserve">                       </w:t>
      </w:r>
      <w:r>
        <w:rPr>
          <w:rFonts w:ascii="Arial" w:hAnsi="Arial" w:cs="Arial"/>
          <w:color w:val="000000"/>
          <w:sz w:val="26"/>
          <w:szCs w:val="26"/>
          <w:lang w:eastAsia="uk-UA"/>
        </w:rPr>
        <w:t>6 місяців від дати видання розпорядження Львівського міського голови про надання фінансової підтримки. </w:t>
      </w:r>
    </w:p>
    <w:p w14:paraId="7C6ECF06" w14:textId="77777777" w:rsidR="00CE6729" w:rsidRDefault="00CE6729" w:rsidP="00CE6729">
      <w:pPr>
        <w:ind w:firstLine="720"/>
        <w:jc w:val="both"/>
      </w:pPr>
      <w:r>
        <w:rPr>
          <w:rFonts w:ascii="Arial" w:hAnsi="Arial" w:cs="Arial"/>
          <w:color w:val="000000"/>
          <w:sz w:val="26"/>
          <w:szCs w:val="26"/>
          <w:lang w:eastAsia="uk-UA"/>
        </w:rPr>
        <w:t>2.3.12. Допускається коливання та/або коригування ціни до 15 % від найбільш прийнятної комерційної пропозиції в межах суми та зазначається у фінансовому звіті.</w:t>
      </w:r>
    </w:p>
    <w:p w14:paraId="4209212D" w14:textId="210C7364" w:rsidR="00CE6729" w:rsidRDefault="00CE6729" w:rsidP="00CE6729">
      <w:pPr>
        <w:ind w:firstLine="720"/>
        <w:jc w:val="both"/>
      </w:pPr>
      <w:r>
        <w:rPr>
          <w:rFonts w:ascii="Arial" w:hAnsi="Arial" w:cs="Arial"/>
          <w:color w:val="000000"/>
          <w:sz w:val="26"/>
          <w:szCs w:val="26"/>
          <w:lang w:eastAsia="uk-UA"/>
        </w:rPr>
        <w:t>2.3.13. Після реалізації інноваційної розробки або у термін 6 місяців з моменту надходження коштів на рахунок су</w:t>
      </w:r>
      <w:r w:rsidR="00F23BF9">
        <w:rPr>
          <w:rFonts w:ascii="Arial" w:hAnsi="Arial" w:cs="Arial"/>
          <w:color w:val="000000"/>
          <w:sz w:val="26"/>
          <w:szCs w:val="26"/>
          <w:lang w:eastAsia="uk-UA"/>
        </w:rPr>
        <w:t>б’єкта господарської діяльності</w:t>
      </w:r>
      <w:r>
        <w:rPr>
          <w:rFonts w:ascii="Arial" w:hAnsi="Arial" w:cs="Arial"/>
          <w:color w:val="000000"/>
          <w:sz w:val="26"/>
          <w:szCs w:val="26"/>
          <w:lang w:eastAsia="uk-UA"/>
        </w:rPr>
        <w:t xml:space="preserve"> заявник протягом 30 днів подає до експертної комісії фінансовий звіт, огляд загальних досягнень реалізованого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досягнення цілей та результати освоєння</w:t>
      </w:r>
      <w:r w:rsidR="00D0764D">
        <w:rPr>
          <w:rFonts w:ascii="Arial" w:hAnsi="Arial" w:cs="Arial"/>
          <w:color w:val="000000"/>
          <w:sz w:val="26"/>
          <w:szCs w:val="26"/>
          <w:lang w:eastAsia="uk-UA"/>
        </w:rPr>
        <w:t xml:space="preserve"> бюджетного</w:t>
      </w:r>
      <w:r>
        <w:rPr>
          <w:rFonts w:ascii="Arial" w:hAnsi="Arial" w:cs="Arial"/>
          <w:color w:val="000000"/>
          <w:sz w:val="26"/>
          <w:szCs w:val="26"/>
          <w:lang w:eastAsia="uk-UA"/>
        </w:rPr>
        <w:t xml:space="preserve">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та підтверджувальні документи про використання </w:t>
      </w:r>
      <w:r w:rsidR="00D0764D">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(належно засвідчені копії договорів, актів виконаних робіт / наданих послуг / накладних / </w:t>
      </w:r>
      <w:proofErr w:type="spellStart"/>
      <w:r>
        <w:rPr>
          <w:rFonts w:ascii="Arial" w:hAnsi="Arial" w:cs="Arial"/>
          <w:color w:val="000000"/>
          <w:sz w:val="26"/>
          <w:szCs w:val="26"/>
          <w:lang w:eastAsia="uk-UA"/>
        </w:rPr>
        <w:t>чеків</w:t>
      </w:r>
      <w:proofErr w:type="spellEnd"/>
      <w:r>
        <w:rPr>
          <w:rFonts w:ascii="Arial" w:hAnsi="Arial" w:cs="Arial"/>
          <w:color w:val="000000"/>
          <w:sz w:val="26"/>
          <w:szCs w:val="26"/>
          <w:lang w:eastAsia="uk-UA"/>
        </w:rPr>
        <w:t>-платіжних доручень (інструкцій), інші документи (додаток 10 до цього Положення).</w:t>
      </w:r>
    </w:p>
    <w:p w14:paraId="734A88E5" w14:textId="77777777" w:rsidR="00CE6729" w:rsidRDefault="00CE6729" w:rsidP="00CE6729">
      <w:pPr>
        <w:ind w:firstLine="720"/>
        <w:jc w:val="both"/>
      </w:pPr>
      <w:r>
        <w:rPr>
          <w:rFonts w:ascii="Arial" w:hAnsi="Arial" w:cs="Arial"/>
          <w:color w:val="000000"/>
          <w:sz w:val="26"/>
          <w:szCs w:val="26"/>
          <w:lang w:eastAsia="uk-UA"/>
        </w:rPr>
        <w:t xml:space="preserve">2.3.14. За результатами реалізації інноваційної розробки на одному із засідань експертної комісії проводиться </w:t>
      </w:r>
      <w:proofErr w:type="spellStart"/>
      <w:r>
        <w:rPr>
          <w:rFonts w:ascii="Arial" w:hAnsi="Arial" w:cs="Arial"/>
          <w:color w:val="000000"/>
          <w:sz w:val="26"/>
          <w:szCs w:val="26"/>
          <w:lang w:eastAsia="uk-UA"/>
        </w:rPr>
        <w:t>пітчинг</w:t>
      </w:r>
      <w:proofErr w:type="spellEnd"/>
      <w:r>
        <w:rPr>
          <w:rFonts w:ascii="Arial" w:hAnsi="Arial" w:cs="Arial"/>
          <w:color w:val="000000"/>
          <w:sz w:val="26"/>
          <w:szCs w:val="26"/>
          <w:lang w:eastAsia="uk-UA"/>
        </w:rPr>
        <w:t xml:space="preserve"> реалізованих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які отримали фінансову підтримку.</w:t>
      </w:r>
    </w:p>
    <w:p w14:paraId="0D72B952" w14:textId="77777777" w:rsidR="00CE6729" w:rsidRDefault="00CE6729" w:rsidP="00CE6729">
      <w:pPr>
        <w:ind w:firstLine="720"/>
        <w:jc w:val="both"/>
      </w:pPr>
      <w:r>
        <w:rPr>
          <w:rFonts w:ascii="Arial" w:hAnsi="Arial" w:cs="Arial"/>
          <w:color w:val="000000"/>
          <w:sz w:val="26"/>
          <w:szCs w:val="26"/>
          <w:lang w:eastAsia="uk-UA"/>
        </w:rPr>
        <w:t>2.3.15. Департамент економічного розвитку надає грант безпосередньо на інноваційну розробку і не несе відповідальності за ефективність її впровадження.</w:t>
      </w:r>
    </w:p>
    <w:p w14:paraId="053C49A5" w14:textId="1541864B"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lastRenderedPageBreak/>
        <w:t xml:space="preserve">2.3.16. Суб'єкти господарювання, які отримали </w:t>
      </w:r>
      <w:r w:rsidR="00D0764D">
        <w:rPr>
          <w:rFonts w:ascii="Arial" w:hAnsi="Arial" w:cs="Arial"/>
          <w:color w:val="000000"/>
          <w:sz w:val="26"/>
          <w:szCs w:val="26"/>
          <w:lang w:eastAsia="uk-UA"/>
        </w:rPr>
        <w:t xml:space="preserve">бюджетний </w:t>
      </w:r>
      <w:r>
        <w:rPr>
          <w:rFonts w:ascii="Arial" w:hAnsi="Arial" w:cs="Arial"/>
          <w:color w:val="000000"/>
          <w:sz w:val="26"/>
          <w:szCs w:val="26"/>
          <w:lang w:eastAsia="uk-UA"/>
        </w:rPr>
        <w:t xml:space="preserve">грант, зобов’язані у місячний термін після закінчення року з часу його отримання подавати до департаменту економічного розвитку інформацію про вплив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на стан фінансово-господарської діяльності за формою, визначеною у додатку 5 до цього Положення. </w:t>
      </w:r>
    </w:p>
    <w:p w14:paraId="74E20406" w14:textId="77777777" w:rsidR="00CE6729" w:rsidRDefault="00CE6729" w:rsidP="00CE6729">
      <w:pPr>
        <w:suppressAutoHyphens w:val="0"/>
        <w:ind w:firstLine="708"/>
        <w:jc w:val="both"/>
      </w:pPr>
      <w:r>
        <w:rPr>
          <w:rFonts w:ascii="Arial" w:hAnsi="Arial" w:cs="Arial"/>
          <w:color w:val="000000"/>
          <w:sz w:val="26"/>
          <w:szCs w:val="26"/>
          <w:lang w:eastAsia="uk-UA"/>
        </w:rPr>
        <w:t xml:space="preserve">2.4. </w:t>
      </w:r>
      <w:r w:rsidRPr="00F23BF9">
        <w:rPr>
          <w:rFonts w:ascii="Arial" w:hAnsi="Arial" w:cs="Arial"/>
          <w:bCs/>
          <w:color w:val="000000"/>
          <w:sz w:val="26"/>
          <w:szCs w:val="26"/>
          <w:lang w:eastAsia="uk-UA"/>
        </w:rPr>
        <w:t xml:space="preserve">Бюджетний грант для підтримки </w:t>
      </w:r>
      <w:proofErr w:type="spellStart"/>
      <w:r w:rsidRPr="00F23BF9">
        <w:rPr>
          <w:rFonts w:ascii="Arial" w:hAnsi="Arial" w:cs="Arial"/>
          <w:bCs/>
          <w:color w:val="000000"/>
          <w:sz w:val="26"/>
          <w:szCs w:val="26"/>
          <w:lang w:eastAsia="uk-UA"/>
        </w:rPr>
        <w:t>стартапів</w:t>
      </w:r>
      <w:proofErr w:type="spellEnd"/>
      <w:r w:rsidRPr="00F23BF9">
        <w:rPr>
          <w:rFonts w:ascii="Arial" w:hAnsi="Arial" w:cs="Arial"/>
          <w:bCs/>
          <w:color w:val="000000"/>
          <w:sz w:val="26"/>
          <w:szCs w:val="26"/>
          <w:lang w:eastAsia="uk-UA"/>
        </w:rPr>
        <w:t xml:space="preserve"> у сфері сектору безпеки і оборони</w:t>
      </w:r>
      <w:r>
        <w:rPr>
          <w:rFonts w:ascii="Arial" w:hAnsi="Arial" w:cs="Arial"/>
          <w:b/>
          <w:bCs/>
          <w:color w:val="000000"/>
          <w:sz w:val="26"/>
          <w:szCs w:val="26"/>
          <w:lang w:eastAsia="uk-UA"/>
        </w:rPr>
        <w:t xml:space="preserve"> </w:t>
      </w:r>
      <w:r w:rsidR="00F23BF9">
        <w:rPr>
          <w:rFonts w:ascii="Arial" w:hAnsi="Arial" w:cs="Arial"/>
          <w:color w:val="000000"/>
          <w:sz w:val="26"/>
          <w:szCs w:val="26"/>
          <w:lang w:eastAsia="uk-UA"/>
        </w:rPr>
        <w:t>–</w:t>
      </w:r>
      <w:r>
        <w:rPr>
          <w:rFonts w:ascii="Arial" w:hAnsi="Arial" w:cs="Arial"/>
          <w:color w:val="000000"/>
          <w:sz w:val="26"/>
          <w:szCs w:val="26"/>
          <w:lang w:eastAsia="uk-UA"/>
        </w:rPr>
        <w:t xml:space="preserve"> бюджетний грант, який запроваджується для надання фінансової допомоги на створення нових </w:t>
      </w:r>
      <w:proofErr w:type="spellStart"/>
      <w:r>
        <w:rPr>
          <w:rFonts w:ascii="Arial" w:hAnsi="Arial" w:cs="Arial"/>
          <w:color w:val="000000"/>
          <w:sz w:val="26"/>
          <w:szCs w:val="26"/>
          <w:lang w:eastAsia="uk-UA"/>
        </w:rPr>
        <w:t>субʼєктів</w:t>
      </w:r>
      <w:proofErr w:type="spellEnd"/>
      <w:r>
        <w:rPr>
          <w:rFonts w:ascii="Arial" w:hAnsi="Arial" w:cs="Arial"/>
          <w:color w:val="000000"/>
          <w:sz w:val="26"/>
          <w:szCs w:val="26"/>
          <w:lang w:eastAsia="uk-UA"/>
        </w:rPr>
        <w:t xml:space="preserve"> господарювання у сфері оборонних технологій.</w:t>
      </w:r>
    </w:p>
    <w:p w14:paraId="1DC14627" w14:textId="77777777" w:rsidR="00CE6729" w:rsidRDefault="00CE6729" w:rsidP="00CE6729">
      <w:pPr>
        <w:suppressAutoHyphens w:val="0"/>
        <w:ind w:firstLine="708"/>
        <w:jc w:val="both"/>
      </w:pPr>
      <w:r>
        <w:rPr>
          <w:rFonts w:ascii="Arial" w:hAnsi="Arial" w:cs="Arial"/>
          <w:color w:val="000000"/>
          <w:sz w:val="26"/>
          <w:szCs w:val="26"/>
          <w:lang w:eastAsia="uk-UA"/>
        </w:rPr>
        <w:t xml:space="preserve">2.4.1. Грант надається на конкурсних засадах за результатами </w:t>
      </w:r>
      <w:proofErr w:type="spellStart"/>
      <w:r>
        <w:rPr>
          <w:rFonts w:ascii="Arial" w:hAnsi="Arial" w:cs="Arial"/>
          <w:color w:val="000000"/>
          <w:sz w:val="26"/>
          <w:szCs w:val="26"/>
          <w:lang w:eastAsia="uk-UA"/>
        </w:rPr>
        <w:t>пітчингу</w:t>
      </w:r>
      <w:proofErr w:type="spellEnd"/>
      <w:r>
        <w:rPr>
          <w:rFonts w:ascii="Arial" w:hAnsi="Arial" w:cs="Arial"/>
          <w:color w:val="000000"/>
          <w:sz w:val="26"/>
          <w:szCs w:val="26"/>
          <w:lang w:eastAsia="uk-UA"/>
        </w:rPr>
        <w:t xml:space="preserve"> </w:t>
      </w:r>
      <w:proofErr w:type="spellStart"/>
      <w:r>
        <w:rPr>
          <w:rFonts w:ascii="Arial" w:hAnsi="Arial" w:cs="Arial"/>
          <w:color w:val="000000"/>
          <w:sz w:val="26"/>
          <w:szCs w:val="26"/>
          <w:lang w:eastAsia="uk-UA"/>
        </w:rPr>
        <w:t>стартапів</w:t>
      </w:r>
      <w:proofErr w:type="spellEnd"/>
      <w:r>
        <w:rPr>
          <w:rFonts w:ascii="Arial" w:hAnsi="Arial" w:cs="Arial"/>
          <w:color w:val="000000"/>
          <w:sz w:val="26"/>
          <w:szCs w:val="26"/>
          <w:lang w:eastAsia="uk-UA"/>
        </w:rPr>
        <w:t xml:space="preserve"> перед експертної комісією.</w:t>
      </w:r>
    </w:p>
    <w:p w14:paraId="1AAD1645" w14:textId="49487624" w:rsidR="00CE6729" w:rsidRDefault="00CE6729" w:rsidP="00CE6729">
      <w:pPr>
        <w:suppressAutoHyphens w:val="0"/>
        <w:ind w:firstLine="708"/>
        <w:jc w:val="both"/>
      </w:pPr>
      <w:r>
        <w:rPr>
          <w:rFonts w:ascii="Arial" w:hAnsi="Arial" w:cs="Arial"/>
          <w:color w:val="000000"/>
          <w:sz w:val="26"/>
          <w:szCs w:val="26"/>
          <w:lang w:eastAsia="uk-UA"/>
        </w:rPr>
        <w:t xml:space="preserve">2.4.2. За результатами оцінювання </w:t>
      </w:r>
      <w:r w:rsidR="00D0764D">
        <w:rPr>
          <w:rFonts w:ascii="Arial" w:hAnsi="Arial" w:cs="Arial"/>
          <w:color w:val="000000"/>
          <w:sz w:val="26"/>
          <w:szCs w:val="26"/>
          <w:lang w:eastAsia="uk-UA"/>
        </w:rPr>
        <w:t>конкурсної</w:t>
      </w:r>
      <w:r>
        <w:rPr>
          <w:rFonts w:ascii="Arial" w:hAnsi="Arial" w:cs="Arial"/>
          <w:color w:val="000000"/>
          <w:sz w:val="26"/>
          <w:szCs w:val="26"/>
          <w:lang w:eastAsia="uk-UA"/>
        </w:rPr>
        <w:t xml:space="preserve"> комісії переможці </w:t>
      </w:r>
      <w:proofErr w:type="spellStart"/>
      <w:r>
        <w:rPr>
          <w:rFonts w:ascii="Arial" w:hAnsi="Arial" w:cs="Arial"/>
          <w:color w:val="000000"/>
          <w:sz w:val="26"/>
          <w:szCs w:val="26"/>
          <w:lang w:eastAsia="uk-UA"/>
        </w:rPr>
        <w:t>пітчингу</w:t>
      </w:r>
      <w:proofErr w:type="spellEnd"/>
      <w:r>
        <w:rPr>
          <w:rFonts w:ascii="Arial" w:hAnsi="Arial" w:cs="Arial"/>
          <w:color w:val="000000"/>
          <w:sz w:val="26"/>
          <w:szCs w:val="26"/>
          <w:lang w:eastAsia="uk-UA"/>
        </w:rPr>
        <w:t xml:space="preserve"> можуть отримати бюджетний грант на розвиток </w:t>
      </w:r>
      <w:proofErr w:type="spellStart"/>
      <w:r>
        <w:rPr>
          <w:rFonts w:ascii="Arial" w:hAnsi="Arial" w:cs="Arial"/>
          <w:color w:val="000000"/>
          <w:sz w:val="26"/>
          <w:szCs w:val="26"/>
          <w:lang w:eastAsia="uk-UA"/>
        </w:rPr>
        <w:t>стартапу</w:t>
      </w:r>
      <w:proofErr w:type="spellEnd"/>
      <w:r>
        <w:rPr>
          <w:rFonts w:ascii="Arial" w:hAnsi="Arial" w:cs="Arial"/>
          <w:color w:val="000000"/>
          <w:sz w:val="26"/>
          <w:szCs w:val="26"/>
          <w:lang w:eastAsia="uk-UA"/>
        </w:rPr>
        <w:t xml:space="preserve">, що не перевищує </w:t>
      </w:r>
      <w:r w:rsidR="00F23BF9">
        <w:rPr>
          <w:rFonts w:ascii="Arial" w:hAnsi="Arial" w:cs="Arial"/>
          <w:color w:val="000000"/>
          <w:sz w:val="26"/>
          <w:szCs w:val="26"/>
          <w:lang w:eastAsia="uk-UA"/>
        </w:rPr>
        <w:t>такі</w:t>
      </w:r>
      <w:r>
        <w:rPr>
          <w:rFonts w:ascii="Arial" w:hAnsi="Arial" w:cs="Arial"/>
          <w:color w:val="000000"/>
          <w:sz w:val="26"/>
          <w:szCs w:val="26"/>
          <w:lang w:eastAsia="uk-UA"/>
        </w:rPr>
        <w:t xml:space="preserve"> граничні суми:</w:t>
      </w:r>
    </w:p>
    <w:p w14:paraId="7D3C0F35" w14:textId="4450DF8D" w:rsidR="00CE6729" w:rsidRDefault="00CE6729" w:rsidP="00CE6729">
      <w:pPr>
        <w:suppressAutoHyphens w:val="0"/>
        <w:ind w:firstLine="720"/>
        <w:jc w:val="both"/>
      </w:pPr>
      <w:r>
        <w:rPr>
          <w:rFonts w:ascii="Arial" w:hAnsi="Arial" w:cs="Arial"/>
          <w:color w:val="000000"/>
          <w:sz w:val="26"/>
          <w:szCs w:val="26"/>
          <w:lang w:eastAsia="uk-UA"/>
        </w:rPr>
        <w:t xml:space="preserve">2.4.2.1. Лауреат першого місця отримує бюджетний грант у сумі до </w:t>
      </w:r>
      <w:r w:rsidR="00F23BF9">
        <w:rPr>
          <w:rFonts w:ascii="Arial" w:hAnsi="Arial" w:cs="Arial"/>
          <w:color w:val="000000"/>
          <w:sz w:val="26"/>
          <w:szCs w:val="26"/>
          <w:lang w:eastAsia="uk-UA"/>
        </w:rPr>
        <w:t xml:space="preserve">               </w:t>
      </w:r>
      <w:r>
        <w:rPr>
          <w:rFonts w:ascii="Arial" w:hAnsi="Arial" w:cs="Arial"/>
          <w:color w:val="000000"/>
          <w:sz w:val="26"/>
          <w:szCs w:val="26"/>
          <w:lang w:eastAsia="uk-UA"/>
        </w:rPr>
        <w:t>300 тис. грн</w:t>
      </w:r>
      <w:r w:rsidR="00D214D6">
        <w:rPr>
          <w:rFonts w:ascii="Arial" w:hAnsi="Arial" w:cs="Arial"/>
          <w:color w:val="000000"/>
          <w:sz w:val="26"/>
          <w:szCs w:val="26"/>
          <w:lang w:eastAsia="uk-UA"/>
        </w:rPr>
        <w:t>.</w:t>
      </w:r>
      <w:r>
        <w:rPr>
          <w:rFonts w:ascii="Arial" w:hAnsi="Arial" w:cs="Arial"/>
          <w:color w:val="000000"/>
          <w:sz w:val="26"/>
          <w:szCs w:val="26"/>
          <w:lang w:eastAsia="uk-UA"/>
        </w:rPr>
        <w:t> </w:t>
      </w:r>
    </w:p>
    <w:p w14:paraId="042062A9" w14:textId="77777777" w:rsidR="00CE6729" w:rsidRDefault="00CE6729" w:rsidP="00CE6729">
      <w:pPr>
        <w:suppressAutoHyphens w:val="0"/>
        <w:ind w:firstLine="720"/>
        <w:jc w:val="both"/>
      </w:pPr>
      <w:r>
        <w:rPr>
          <w:rFonts w:ascii="Arial" w:hAnsi="Arial" w:cs="Arial"/>
          <w:color w:val="000000"/>
          <w:sz w:val="26"/>
          <w:szCs w:val="26"/>
          <w:lang w:eastAsia="uk-UA"/>
        </w:rPr>
        <w:t xml:space="preserve">2.4.2.2. Лауреат другого місця отримує бюджетний грант у сумі до </w:t>
      </w:r>
      <w:r w:rsidR="00F23BF9">
        <w:rPr>
          <w:rFonts w:ascii="Arial" w:hAnsi="Arial" w:cs="Arial"/>
          <w:color w:val="000000"/>
          <w:sz w:val="26"/>
          <w:szCs w:val="26"/>
          <w:lang w:eastAsia="uk-UA"/>
        </w:rPr>
        <w:t xml:space="preserve">                </w:t>
      </w:r>
      <w:r>
        <w:rPr>
          <w:rFonts w:ascii="Arial" w:hAnsi="Arial" w:cs="Arial"/>
          <w:color w:val="000000"/>
          <w:sz w:val="26"/>
          <w:szCs w:val="26"/>
          <w:lang w:eastAsia="uk-UA"/>
        </w:rPr>
        <w:t>200 тис. грн.</w:t>
      </w:r>
    </w:p>
    <w:p w14:paraId="6975B15A" w14:textId="77777777" w:rsidR="00CE6729" w:rsidRDefault="00CE6729" w:rsidP="00CE6729">
      <w:pPr>
        <w:suppressAutoHyphens w:val="0"/>
        <w:ind w:firstLine="720"/>
        <w:jc w:val="both"/>
      </w:pPr>
      <w:r>
        <w:rPr>
          <w:rFonts w:ascii="Arial" w:hAnsi="Arial" w:cs="Arial"/>
          <w:color w:val="000000"/>
          <w:sz w:val="26"/>
          <w:szCs w:val="26"/>
          <w:lang w:eastAsia="uk-UA"/>
        </w:rPr>
        <w:t xml:space="preserve">2.4.2.3. Лауреат третього місця отримує бюджетний грант у сумі до </w:t>
      </w:r>
      <w:r w:rsidR="00F23BF9">
        <w:rPr>
          <w:rFonts w:ascii="Arial" w:hAnsi="Arial" w:cs="Arial"/>
          <w:color w:val="000000"/>
          <w:sz w:val="26"/>
          <w:szCs w:val="26"/>
          <w:lang w:eastAsia="uk-UA"/>
        </w:rPr>
        <w:t xml:space="preserve">             </w:t>
      </w:r>
      <w:r>
        <w:rPr>
          <w:rFonts w:ascii="Arial" w:hAnsi="Arial" w:cs="Arial"/>
          <w:color w:val="000000"/>
          <w:sz w:val="26"/>
          <w:szCs w:val="26"/>
          <w:lang w:eastAsia="uk-UA"/>
        </w:rPr>
        <w:t>150 тис. грн.</w:t>
      </w:r>
    </w:p>
    <w:p w14:paraId="6321C03B" w14:textId="77777777" w:rsidR="00CE6729" w:rsidRDefault="00CE6729" w:rsidP="00F23BF9">
      <w:pPr>
        <w:suppressAutoHyphens w:val="0"/>
        <w:ind w:firstLine="708"/>
        <w:jc w:val="both"/>
      </w:pPr>
      <w:r>
        <w:rPr>
          <w:rFonts w:ascii="Arial" w:hAnsi="Arial" w:cs="Arial"/>
          <w:color w:val="000000"/>
          <w:sz w:val="26"/>
          <w:szCs w:val="26"/>
          <w:lang w:eastAsia="uk-UA"/>
        </w:rPr>
        <w:t>2.4.2. Вимоги до отримувача:</w:t>
      </w:r>
    </w:p>
    <w:p w14:paraId="20D87EE9" w14:textId="77777777" w:rsidR="00CE6729" w:rsidRDefault="00CE6729" w:rsidP="00CE6729">
      <w:pPr>
        <w:suppressAutoHyphens w:val="0"/>
        <w:ind w:firstLine="720"/>
        <w:jc w:val="both"/>
      </w:pPr>
      <w:r>
        <w:rPr>
          <w:rFonts w:ascii="Arial" w:hAnsi="Arial" w:cs="Arial"/>
          <w:color w:val="000000"/>
          <w:sz w:val="26"/>
          <w:szCs w:val="26"/>
          <w:lang w:eastAsia="uk-UA"/>
        </w:rPr>
        <w:t xml:space="preserve">2.4.2.1. Робота над </w:t>
      </w:r>
      <w:proofErr w:type="spellStart"/>
      <w:r>
        <w:rPr>
          <w:rFonts w:ascii="Arial" w:hAnsi="Arial" w:cs="Arial"/>
          <w:color w:val="000000"/>
          <w:sz w:val="26"/>
          <w:szCs w:val="26"/>
          <w:lang w:eastAsia="uk-UA"/>
        </w:rPr>
        <w:t>стартапом</w:t>
      </w:r>
      <w:proofErr w:type="spellEnd"/>
      <w:r>
        <w:rPr>
          <w:rFonts w:ascii="Arial" w:hAnsi="Arial" w:cs="Arial"/>
          <w:color w:val="000000"/>
          <w:sz w:val="26"/>
          <w:szCs w:val="26"/>
          <w:lang w:eastAsia="uk-UA"/>
        </w:rPr>
        <w:t xml:space="preserve"> у сфері технологій, реалізація якого посилює спроможність сектору безпеки і оборони давати відсіч агресору.</w:t>
      </w:r>
    </w:p>
    <w:p w14:paraId="2C898491" w14:textId="77777777" w:rsidR="00CE6729" w:rsidRDefault="00CE6729" w:rsidP="00CE6729">
      <w:pPr>
        <w:suppressAutoHyphens w:val="0"/>
        <w:ind w:firstLine="720"/>
        <w:jc w:val="both"/>
      </w:pPr>
      <w:r>
        <w:rPr>
          <w:rFonts w:ascii="Arial" w:hAnsi="Arial" w:cs="Arial"/>
          <w:color w:val="000000"/>
          <w:sz w:val="26"/>
          <w:szCs w:val="26"/>
          <w:lang w:eastAsia="uk-UA"/>
        </w:rPr>
        <w:t xml:space="preserve">2.4.2.2. Наявність команди для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w:t>
      </w:r>
      <w:r w:rsidR="00F23BF9">
        <w:rPr>
          <w:rFonts w:ascii="Arial" w:hAnsi="Arial" w:cs="Arial"/>
          <w:color w:val="000000"/>
          <w:sz w:val="26"/>
          <w:szCs w:val="26"/>
          <w:lang w:eastAsia="uk-UA"/>
        </w:rPr>
        <w:t>у складі якої є щонаймен</w:t>
      </w:r>
      <w:r>
        <w:rPr>
          <w:rFonts w:ascii="Arial" w:hAnsi="Arial" w:cs="Arial"/>
          <w:color w:val="000000"/>
          <w:sz w:val="26"/>
          <w:szCs w:val="26"/>
          <w:lang w:eastAsia="uk-UA"/>
        </w:rPr>
        <w:t>ше дві особи з досвідом діяльності у сфері оборонних технологій та експертизою у сфері інженерної діяльності та менеджменту.</w:t>
      </w:r>
    </w:p>
    <w:p w14:paraId="32AF72F0" w14:textId="77777777" w:rsidR="00CE6729" w:rsidRDefault="00CE6729" w:rsidP="00F23BF9">
      <w:pPr>
        <w:suppressAutoHyphens w:val="0"/>
        <w:ind w:firstLine="708"/>
        <w:jc w:val="both"/>
      </w:pPr>
      <w:r>
        <w:rPr>
          <w:rFonts w:ascii="Arial" w:hAnsi="Arial" w:cs="Arial"/>
          <w:color w:val="000000"/>
          <w:sz w:val="26"/>
          <w:szCs w:val="26"/>
          <w:lang w:eastAsia="uk-UA"/>
        </w:rPr>
        <w:t>2.4.3. Умови отримання бюджетного гранту</w:t>
      </w:r>
    </w:p>
    <w:p w14:paraId="0FD926E0" w14:textId="77777777" w:rsidR="00CE6729" w:rsidRDefault="00CE6729" w:rsidP="00F23BF9">
      <w:pPr>
        <w:suppressAutoHyphens w:val="0"/>
        <w:ind w:firstLine="708"/>
        <w:jc w:val="both"/>
      </w:pPr>
      <w:r>
        <w:rPr>
          <w:rFonts w:ascii="Arial" w:hAnsi="Arial" w:cs="Arial"/>
          <w:color w:val="000000"/>
          <w:sz w:val="26"/>
          <w:szCs w:val="26"/>
          <w:lang w:eastAsia="uk-UA"/>
        </w:rPr>
        <w:t>2.4.3.1. Створення та реєстрація юридичної особи або фізичної особи</w:t>
      </w:r>
      <w:r w:rsidR="00F23BF9">
        <w:rPr>
          <w:rFonts w:ascii="Arial" w:hAnsi="Arial" w:cs="Arial"/>
          <w:color w:val="000000"/>
          <w:sz w:val="26"/>
          <w:szCs w:val="26"/>
          <w:lang w:eastAsia="uk-UA"/>
        </w:rPr>
        <w:t xml:space="preserve"> –</w:t>
      </w:r>
      <w:r>
        <w:rPr>
          <w:rFonts w:ascii="Arial" w:hAnsi="Arial" w:cs="Arial"/>
          <w:color w:val="000000"/>
          <w:sz w:val="26"/>
          <w:szCs w:val="26"/>
          <w:lang w:eastAsia="uk-UA"/>
        </w:rPr>
        <w:t xml:space="preserve">підприємця впродовж одного календарного місяця після оголошення результатів, якщо заявник немає зареєстрованої у Львівській міській територіальній громаді юридичної особи або фізичної особи </w:t>
      </w:r>
      <w:r w:rsidR="00F23BF9">
        <w:rPr>
          <w:rFonts w:ascii="Arial" w:hAnsi="Arial" w:cs="Arial"/>
          <w:color w:val="000000"/>
          <w:sz w:val="26"/>
          <w:szCs w:val="26"/>
          <w:lang w:eastAsia="uk-UA"/>
        </w:rPr>
        <w:t>–</w:t>
      </w:r>
      <w:r>
        <w:rPr>
          <w:rFonts w:ascii="Arial" w:hAnsi="Arial" w:cs="Arial"/>
          <w:color w:val="000000"/>
          <w:sz w:val="26"/>
          <w:szCs w:val="26"/>
          <w:lang w:eastAsia="uk-UA"/>
        </w:rPr>
        <w:t xml:space="preserve"> підприємця з відповідними </w:t>
      </w:r>
      <w:proofErr w:type="spellStart"/>
      <w:r>
        <w:rPr>
          <w:rFonts w:ascii="Arial" w:hAnsi="Arial" w:cs="Arial"/>
          <w:color w:val="000000"/>
          <w:sz w:val="26"/>
          <w:szCs w:val="26"/>
          <w:lang w:eastAsia="uk-UA"/>
        </w:rPr>
        <w:t>КВЕДами</w:t>
      </w:r>
      <w:proofErr w:type="spellEnd"/>
      <w:r>
        <w:rPr>
          <w:rFonts w:ascii="Arial" w:hAnsi="Arial" w:cs="Arial"/>
          <w:color w:val="000000"/>
          <w:sz w:val="26"/>
          <w:szCs w:val="26"/>
          <w:lang w:eastAsia="uk-UA"/>
        </w:rPr>
        <w:t>.</w:t>
      </w:r>
    </w:p>
    <w:p w14:paraId="4A3AC64C" w14:textId="5F5083B2" w:rsidR="002C5F94" w:rsidRPr="00D214D6" w:rsidRDefault="00CE6729" w:rsidP="00F23BF9">
      <w:pPr>
        <w:suppressAutoHyphens w:val="0"/>
        <w:ind w:firstLine="708"/>
        <w:jc w:val="both"/>
        <w:rPr>
          <w:rFonts w:ascii="Arial" w:hAnsi="Arial" w:cs="Arial"/>
          <w:sz w:val="26"/>
          <w:szCs w:val="26"/>
          <w:lang w:eastAsia="uk-UA"/>
        </w:rPr>
      </w:pPr>
      <w:r w:rsidRPr="00D214D6">
        <w:rPr>
          <w:rFonts w:ascii="Arial" w:hAnsi="Arial" w:cs="Arial"/>
          <w:sz w:val="26"/>
          <w:szCs w:val="26"/>
          <w:lang w:eastAsia="uk-UA"/>
        </w:rPr>
        <w:t xml:space="preserve">2.4.3.2. </w:t>
      </w:r>
      <w:r w:rsidR="002C5F94" w:rsidRPr="00D214D6">
        <w:rPr>
          <w:rFonts w:ascii="Arial" w:hAnsi="Arial" w:cs="Arial"/>
          <w:sz w:val="26"/>
          <w:szCs w:val="26"/>
          <w:lang w:eastAsia="uk-UA"/>
        </w:rPr>
        <w:t xml:space="preserve">Результати впровадження та реалізації </w:t>
      </w:r>
      <w:proofErr w:type="spellStart"/>
      <w:r w:rsidR="002C5F94" w:rsidRPr="00D214D6">
        <w:rPr>
          <w:rFonts w:ascii="Arial" w:hAnsi="Arial" w:cs="Arial"/>
          <w:sz w:val="26"/>
          <w:szCs w:val="26"/>
          <w:lang w:eastAsia="uk-UA"/>
        </w:rPr>
        <w:t>проєкту</w:t>
      </w:r>
      <w:proofErr w:type="spellEnd"/>
      <w:r w:rsidR="002C5F94" w:rsidRPr="00D214D6">
        <w:rPr>
          <w:rFonts w:ascii="Arial" w:hAnsi="Arial" w:cs="Arial"/>
          <w:sz w:val="26"/>
          <w:szCs w:val="26"/>
          <w:lang w:eastAsia="uk-UA"/>
        </w:rPr>
        <w:t xml:space="preserve"> відображаються в інформації про результати реалізації фінансової підтримки бізнесу (</w:t>
      </w:r>
      <w:r w:rsidR="00D214D6" w:rsidRPr="00D214D6">
        <w:rPr>
          <w:rFonts w:ascii="Arial" w:hAnsi="Arial" w:cs="Arial"/>
          <w:sz w:val="26"/>
          <w:szCs w:val="26"/>
          <w:lang w:eastAsia="uk-UA"/>
        </w:rPr>
        <w:t>д</w:t>
      </w:r>
      <w:r w:rsidR="002C5F94" w:rsidRPr="00D214D6">
        <w:rPr>
          <w:rFonts w:ascii="Arial" w:hAnsi="Arial" w:cs="Arial"/>
          <w:sz w:val="26"/>
          <w:szCs w:val="26"/>
          <w:lang w:eastAsia="uk-UA"/>
        </w:rPr>
        <w:t xml:space="preserve">одаток 5 до цього Положення). Результатом  ефективності його реалізації може бути отримання експертного висновку </w:t>
      </w:r>
      <w:proofErr w:type="spellStart"/>
      <w:r w:rsidR="002C5F94" w:rsidRPr="00D214D6">
        <w:rPr>
          <w:rFonts w:ascii="Arial" w:hAnsi="Arial" w:cs="Arial"/>
          <w:sz w:val="26"/>
          <w:szCs w:val="26"/>
          <w:lang w:eastAsia="uk-UA"/>
        </w:rPr>
        <w:t>Brave</w:t>
      </w:r>
      <w:proofErr w:type="spellEnd"/>
      <w:r w:rsidR="002C5F94" w:rsidRPr="00D214D6">
        <w:rPr>
          <w:rFonts w:ascii="Arial" w:hAnsi="Arial" w:cs="Arial"/>
          <w:sz w:val="26"/>
          <w:szCs w:val="26"/>
          <w:lang w:eastAsia="uk-UA"/>
        </w:rPr>
        <w:t xml:space="preserve"> 1 після завершення реалізації </w:t>
      </w:r>
      <w:proofErr w:type="spellStart"/>
      <w:r w:rsidR="002C5F94" w:rsidRPr="00D214D6">
        <w:rPr>
          <w:rFonts w:ascii="Arial" w:hAnsi="Arial" w:cs="Arial"/>
          <w:sz w:val="26"/>
          <w:szCs w:val="26"/>
          <w:lang w:eastAsia="uk-UA"/>
        </w:rPr>
        <w:t>проєкту</w:t>
      </w:r>
      <w:proofErr w:type="spellEnd"/>
      <w:r w:rsidR="002C5F94" w:rsidRPr="00D214D6">
        <w:rPr>
          <w:rFonts w:ascii="Arial" w:hAnsi="Arial" w:cs="Arial"/>
          <w:sz w:val="26"/>
          <w:szCs w:val="26"/>
          <w:lang w:eastAsia="uk-UA"/>
        </w:rPr>
        <w:t>, на який був наданий бюджетний грант.</w:t>
      </w:r>
    </w:p>
    <w:p w14:paraId="7533CBC7" w14:textId="77777777" w:rsidR="00CE6729" w:rsidRDefault="00CE6729" w:rsidP="00CE6729">
      <w:pPr>
        <w:suppressAutoHyphens w:val="0"/>
        <w:ind w:firstLine="708"/>
        <w:jc w:val="both"/>
      </w:pPr>
      <w:r>
        <w:rPr>
          <w:rFonts w:ascii="Arial" w:hAnsi="Arial" w:cs="Arial"/>
          <w:color w:val="000000"/>
          <w:sz w:val="26"/>
          <w:szCs w:val="26"/>
          <w:lang w:eastAsia="uk-UA"/>
        </w:rPr>
        <w:t>2.4.4. Порядок проведення конкурсу:</w:t>
      </w:r>
    </w:p>
    <w:p w14:paraId="5F1D9431" w14:textId="77777777" w:rsidR="00CE6729" w:rsidRDefault="00F23BF9" w:rsidP="00F23BF9">
      <w:pPr>
        <w:suppressAutoHyphens w:val="0"/>
        <w:ind w:firstLine="708"/>
        <w:jc w:val="both"/>
      </w:pPr>
      <w:r>
        <w:rPr>
          <w:rFonts w:ascii="Arial" w:hAnsi="Arial" w:cs="Arial"/>
          <w:color w:val="000000"/>
          <w:sz w:val="26"/>
          <w:szCs w:val="26"/>
          <w:lang w:eastAsia="uk-UA"/>
        </w:rPr>
        <w:t>2.4.4.1.</w:t>
      </w:r>
      <w:r w:rsidR="00CE6729">
        <w:rPr>
          <w:rFonts w:ascii="Arial" w:hAnsi="Arial" w:cs="Arial"/>
          <w:color w:val="000000"/>
          <w:sz w:val="26"/>
          <w:szCs w:val="26"/>
          <w:lang w:eastAsia="uk-UA"/>
        </w:rPr>
        <w:t xml:space="preserve"> Організатор конкурсу визначає дату оголошення початку конкурсу та термін подання заяви для участі у конкурсі, який становить не більше одного місяця від початку прийому заявок, та висвітлює інформацію про це на офіційному сайті Львівської міської ради та у соціальних мережах.</w:t>
      </w:r>
    </w:p>
    <w:p w14:paraId="0CCB023B" w14:textId="77777777" w:rsidR="00CE6729" w:rsidRDefault="00CE6729" w:rsidP="00F23BF9">
      <w:pPr>
        <w:suppressAutoHyphens w:val="0"/>
        <w:ind w:firstLine="708"/>
        <w:jc w:val="both"/>
      </w:pPr>
      <w:r>
        <w:rPr>
          <w:rFonts w:ascii="Arial" w:hAnsi="Arial" w:cs="Arial"/>
          <w:color w:val="000000"/>
          <w:sz w:val="26"/>
          <w:szCs w:val="26"/>
          <w:lang w:eastAsia="uk-UA"/>
        </w:rPr>
        <w:t xml:space="preserve">2.4.4.2. Для участі у конкурсі фізичні або юридичні особи подають до конкурсної комісії </w:t>
      </w:r>
      <w:r w:rsidR="00F23BF9">
        <w:rPr>
          <w:rFonts w:ascii="Arial" w:hAnsi="Arial" w:cs="Arial"/>
          <w:color w:val="000000"/>
          <w:sz w:val="26"/>
          <w:szCs w:val="26"/>
          <w:lang w:eastAsia="uk-UA"/>
        </w:rPr>
        <w:t>такий</w:t>
      </w:r>
      <w:r>
        <w:rPr>
          <w:rFonts w:ascii="Arial" w:hAnsi="Arial" w:cs="Arial"/>
          <w:color w:val="000000"/>
          <w:sz w:val="26"/>
          <w:szCs w:val="26"/>
          <w:lang w:eastAsia="uk-UA"/>
        </w:rPr>
        <w:t xml:space="preserve"> пакет документів:</w:t>
      </w:r>
    </w:p>
    <w:p w14:paraId="63215085"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2.4.4.2.1. Заяву про участь у конкурсі (</w:t>
      </w:r>
      <w:r w:rsidR="00F23BF9">
        <w:rPr>
          <w:rFonts w:ascii="Arial" w:hAnsi="Arial" w:cs="Arial"/>
          <w:color w:val="000000"/>
          <w:sz w:val="26"/>
          <w:szCs w:val="26"/>
          <w:lang w:eastAsia="uk-UA"/>
        </w:rPr>
        <w:t>д</w:t>
      </w:r>
      <w:r>
        <w:rPr>
          <w:rFonts w:ascii="Arial" w:hAnsi="Arial" w:cs="Arial"/>
          <w:color w:val="000000"/>
          <w:sz w:val="26"/>
          <w:szCs w:val="26"/>
          <w:lang w:eastAsia="uk-UA"/>
        </w:rPr>
        <w:t>одаток 1 до цього Положення)</w:t>
      </w:r>
    </w:p>
    <w:p w14:paraId="101AFC46"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2.4.4.2.2. Форму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та опис продукту (</w:t>
      </w:r>
      <w:r w:rsidR="00F23BF9">
        <w:rPr>
          <w:rFonts w:ascii="Arial" w:hAnsi="Arial" w:cs="Arial"/>
          <w:color w:val="000000"/>
          <w:sz w:val="26"/>
          <w:szCs w:val="26"/>
          <w:lang w:eastAsia="uk-UA"/>
        </w:rPr>
        <w:t>д</w:t>
      </w:r>
      <w:r>
        <w:rPr>
          <w:rFonts w:ascii="Arial" w:hAnsi="Arial" w:cs="Arial"/>
          <w:color w:val="000000"/>
          <w:sz w:val="26"/>
          <w:szCs w:val="26"/>
          <w:lang w:eastAsia="uk-UA"/>
        </w:rPr>
        <w:t>одаток 2 до цього Положення)</w:t>
      </w:r>
    </w:p>
    <w:p w14:paraId="764CC9DD"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2.4.4.2.3. Резюме учасників команди у довільній формі українською мовою.</w:t>
      </w:r>
    </w:p>
    <w:p w14:paraId="7AE92B94"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lastRenderedPageBreak/>
        <w:t>2.4.4.3. Кожен комплект документів необхідно зареєструвати через Центр надання адміністративних послуг або Портал мешканця.</w:t>
      </w:r>
    </w:p>
    <w:p w14:paraId="5E39B630"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2.4.4.4. Після отримання звернень для участі у конкурсі організатор конкурсу здійснює перевірку учасників на відповідність критеріям участі та повідомляє учасників, що пройшли перевірку, про дату та формат</w:t>
      </w:r>
      <w:r w:rsidR="00F23BF9">
        <w:rPr>
          <w:rFonts w:ascii="Arial" w:hAnsi="Arial" w:cs="Arial"/>
          <w:color w:val="000000"/>
          <w:sz w:val="26"/>
          <w:szCs w:val="26"/>
          <w:lang w:eastAsia="uk-UA"/>
        </w:rPr>
        <w:t xml:space="preserve"> проведення </w:t>
      </w:r>
      <w:proofErr w:type="spellStart"/>
      <w:r w:rsidR="00F23BF9">
        <w:rPr>
          <w:rFonts w:ascii="Arial" w:hAnsi="Arial" w:cs="Arial"/>
          <w:color w:val="000000"/>
          <w:sz w:val="26"/>
          <w:szCs w:val="26"/>
          <w:lang w:eastAsia="uk-UA"/>
        </w:rPr>
        <w:t>пітчингу</w:t>
      </w:r>
      <w:proofErr w:type="spellEnd"/>
      <w:r w:rsidR="00F23BF9">
        <w:rPr>
          <w:rFonts w:ascii="Arial" w:hAnsi="Arial" w:cs="Arial"/>
          <w:color w:val="000000"/>
          <w:sz w:val="26"/>
          <w:szCs w:val="26"/>
          <w:lang w:eastAsia="uk-UA"/>
        </w:rPr>
        <w:t xml:space="preserve"> не пізніше</w:t>
      </w:r>
      <w:r>
        <w:rPr>
          <w:rFonts w:ascii="Arial" w:hAnsi="Arial" w:cs="Arial"/>
          <w:color w:val="000000"/>
          <w:sz w:val="26"/>
          <w:szCs w:val="26"/>
          <w:lang w:eastAsia="uk-UA"/>
        </w:rPr>
        <w:t xml:space="preserve"> ніж за 7 днів до дати проведення </w:t>
      </w:r>
      <w:proofErr w:type="spellStart"/>
      <w:r>
        <w:rPr>
          <w:rFonts w:ascii="Arial" w:hAnsi="Arial" w:cs="Arial"/>
          <w:color w:val="000000"/>
          <w:sz w:val="26"/>
          <w:szCs w:val="26"/>
          <w:lang w:eastAsia="uk-UA"/>
        </w:rPr>
        <w:t>пітчингу</w:t>
      </w:r>
      <w:proofErr w:type="spellEnd"/>
      <w:r>
        <w:rPr>
          <w:rFonts w:ascii="Arial" w:hAnsi="Arial" w:cs="Arial"/>
          <w:color w:val="000000"/>
          <w:sz w:val="26"/>
          <w:szCs w:val="26"/>
          <w:lang w:eastAsia="uk-UA"/>
        </w:rPr>
        <w:t>.</w:t>
      </w:r>
    </w:p>
    <w:p w14:paraId="670F3F27" w14:textId="6827361B"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2.4.4.5. Конкурсна комісія, сформована відповідно до наказу департаменту економічного розвитку, заслуховує </w:t>
      </w:r>
      <w:proofErr w:type="spellStart"/>
      <w:r>
        <w:rPr>
          <w:rFonts w:ascii="Arial" w:hAnsi="Arial" w:cs="Arial"/>
          <w:color w:val="000000"/>
          <w:sz w:val="26"/>
          <w:szCs w:val="26"/>
          <w:lang w:eastAsia="uk-UA"/>
        </w:rPr>
        <w:t>пітчинг</w:t>
      </w:r>
      <w:proofErr w:type="spellEnd"/>
      <w:r>
        <w:rPr>
          <w:rFonts w:ascii="Arial" w:hAnsi="Arial" w:cs="Arial"/>
          <w:color w:val="000000"/>
          <w:sz w:val="26"/>
          <w:szCs w:val="26"/>
          <w:lang w:eastAsia="uk-UA"/>
        </w:rPr>
        <w:t xml:space="preserve"> та здійснює оцінку презентованих </w:t>
      </w:r>
      <w:proofErr w:type="spellStart"/>
      <w:r>
        <w:rPr>
          <w:rFonts w:ascii="Arial" w:hAnsi="Arial" w:cs="Arial"/>
          <w:color w:val="000000"/>
          <w:sz w:val="26"/>
          <w:szCs w:val="26"/>
          <w:lang w:eastAsia="uk-UA"/>
        </w:rPr>
        <w:t>стартапів</w:t>
      </w:r>
      <w:proofErr w:type="spellEnd"/>
      <w:r>
        <w:rPr>
          <w:rFonts w:ascii="Arial" w:hAnsi="Arial" w:cs="Arial"/>
          <w:color w:val="000000"/>
          <w:sz w:val="26"/>
          <w:szCs w:val="26"/>
          <w:lang w:eastAsia="uk-UA"/>
        </w:rPr>
        <w:t xml:space="preserve"> за </w:t>
      </w:r>
      <w:r w:rsidR="00F23BF9">
        <w:rPr>
          <w:rFonts w:ascii="Arial" w:hAnsi="Arial" w:cs="Arial"/>
          <w:color w:val="000000"/>
          <w:sz w:val="26"/>
          <w:szCs w:val="26"/>
          <w:lang w:eastAsia="uk-UA"/>
        </w:rPr>
        <w:t>такими</w:t>
      </w:r>
      <w:r w:rsidR="00D214D6">
        <w:rPr>
          <w:rFonts w:ascii="Arial" w:hAnsi="Arial" w:cs="Arial"/>
          <w:color w:val="000000"/>
          <w:sz w:val="26"/>
          <w:szCs w:val="26"/>
          <w:lang w:eastAsia="uk-UA"/>
        </w:rPr>
        <w:t xml:space="preserve"> </w:t>
      </w:r>
      <w:r>
        <w:rPr>
          <w:rFonts w:ascii="Arial" w:hAnsi="Arial" w:cs="Arial"/>
          <w:color w:val="000000"/>
          <w:sz w:val="26"/>
          <w:szCs w:val="26"/>
          <w:lang w:eastAsia="uk-UA"/>
        </w:rPr>
        <w:t>критеріями від 0 до 5 балів (згідно з додатком 11):</w:t>
      </w:r>
    </w:p>
    <w:p w14:paraId="4EF6B4B3"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2.4.4.5.1. </w:t>
      </w:r>
      <w:proofErr w:type="spellStart"/>
      <w:r>
        <w:rPr>
          <w:rFonts w:ascii="Arial" w:hAnsi="Arial" w:cs="Arial"/>
          <w:color w:val="000000"/>
          <w:sz w:val="26"/>
          <w:szCs w:val="26"/>
          <w:lang w:eastAsia="uk-UA"/>
        </w:rPr>
        <w:t>Інноваційність</w:t>
      </w:r>
      <w:proofErr w:type="spellEnd"/>
      <w:r>
        <w:rPr>
          <w:rFonts w:ascii="Arial" w:hAnsi="Arial" w:cs="Arial"/>
          <w:color w:val="000000"/>
          <w:sz w:val="26"/>
          <w:szCs w:val="26"/>
          <w:lang w:eastAsia="uk-UA"/>
        </w:rPr>
        <w:t xml:space="preserve"> продукту.</w:t>
      </w:r>
    </w:p>
    <w:p w14:paraId="697F28B1"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2.4.4.5.2. Затребуваність запропонованого рішення для сектору безпеки і оборони.</w:t>
      </w:r>
    </w:p>
    <w:p w14:paraId="4E48FD32"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2.4.4.5.3. Стратегія розвитку </w:t>
      </w:r>
      <w:proofErr w:type="spellStart"/>
      <w:r>
        <w:rPr>
          <w:rFonts w:ascii="Arial" w:hAnsi="Arial" w:cs="Arial"/>
          <w:color w:val="000000"/>
          <w:sz w:val="26"/>
          <w:szCs w:val="26"/>
          <w:lang w:eastAsia="uk-UA"/>
        </w:rPr>
        <w:t>стартапу</w:t>
      </w:r>
      <w:proofErr w:type="spellEnd"/>
      <w:r>
        <w:rPr>
          <w:rFonts w:ascii="Arial" w:hAnsi="Arial" w:cs="Arial"/>
          <w:color w:val="000000"/>
          <w:sz w:val="26"/>
          <w:szCs w:val="26"/>
          <w:lang w:eastAsia="uk-UA"/>
        </w:rPr>
        <w:t xml:space="preserve"> та потенціал до масштабування.</w:t>
      </w:r>
    </w:p>
    <w:p w14:paraId="61263A68"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2.4.4.5.4. Спроможність команди втілити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w:t>
      </w:r>
    </w:p>
    <w:p w14:paraId="129BA06B"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2.4.4.6. Рейтингові списки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які пройшли оцінювання у межах конкурсного відбору, фіксуються протоколом, в я</w:t>
      </w:r>
      <w:r w:rsidR="00F23BF9">
        <w:rPr>
          <w:rFonts w:ascii="Arial" w:hAnsi="Arial" w:cs="Arial"/>
          <w:color w:val="000000"/>
          <w:sz w:val="26"/>
          <w:szCs w:val="26"/>
          <w:lang w:eastAsia="uk-UA"/>
        </w:rPr>
        <w:t>кому визначаються переможці І, ІІ і ІІІ</w:t>
      </w:r>
      <w:r>
        <w:rPr>
          <w:rFonts w:ascii="Arial" w:hAnsi="Arial" w:cs="Arial"/>
          <w:color w:val="000000"/>
          <w:sz w:val="26"/>
          <w:szCs w:val="26"/>
          <w:lang w:eastAsia="uk-UA"/>
        </w:rPr>
        <w:t xml:space="preserve"> місць відповідно. Про результати конкурсу заявник</w:t>
      </w:r>
      <w:r w:rsidR="00F23BF9">
        <w:rPr>
          <w:rFonts w:ascii="Arial" w:hAnsi="Arial" w:cs="Arial"/>
          <w:color w:val="000000"/>
          <w:sz w:val="26"/>
          <w:szCs w:val="26"/>
          <w:lang w:eastAsia="uk-UA"/>
        </w:rPr>
        <w:t>а</w:t>
      </w:r>
      <w:r>
        <w:rPr>
          <w:rFonts w:ascii="Arial" w:hAnsi="Arial" w:cs="Arial"/>
          <w:color w:val="000000"/>
          <w:sz w:val="26"/>
          <w:szCs w:val="26"/>
          <w:lang w:eastAsia="uk-UA"/>
        </w:rPr>
        <w:t xml:space="preserve"> повідомля</w:t>
      </w:r>
      <w:r w:rsidR="00F23BF9">
        <w:rPr>
          <w:rFonts w:ascii="Arial" w:hAnsi="Arial" w:cs="Arial"/>
          <w:color w:val="000000"/>
          <w:sz w:val="26"/>
          <w:szCs w:val="26"/>
          <w:lang w:eastAsia="uk-UA"/>
        </w:rPr>
        <w:t>ють</w:t>
      </w:r>
      <w:r>
        <w:rPr>
          <w:rFonts w:ascii="Arial" w:hAnsi="Arial" w:cs="Arial"/>
          <w:color w:val="000000"/>
          <w:sz w:val="26"/>
          <w:szCs w:val="26"/>
          <w:lang w:eastAsia="uk-UA"/>
        </w:rPr>
        <w:t xml:space="preserve"> письмово.</w:t>
      </w:r>
    </w:p>
    <w:p w14:paraId="7765ED47"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2.4.4.7. Після отримання результатів конкурсу учасники, що виграли призові місця, впродовж місяця подають до департаменту економічного розвитку: </w:t>
      </w:r>
    </w:p>
    <w:p w14:paraId="1C4CB6C7"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2.4.4.7.1. Копію паспорта / ID картки та ідентифікаційного коду </w:t>
      </w:r>
      <w:r w:rsidR="00F23BF9">
        <w:rPr>
          <w:rFonts w:ascii="Arial" w:hAnsi="Arial" w:cs="Arial"/>
          <w:color w:val="000000"/>
          <w:sz w:val="26"/>
          <w:szCs w:val="26"/>
          <w:lang w:eastAsia="uk-UA"/>
        </w:rPr>
        <w:t>в</w:t>
      </w:r>
      <w:r>
        <w:rPr>
          <w:rFonts w:ascii="Arial" w:hAnsi="Arial" w:cs="Arial"/>
          <w:color w:val="000000"/>
          <w:sz w:val="26"/>
          <w:szCs w:val="26"/>
          <w:lang w:eastAsia="uk-UA"/>
        </w:rPr>
        <w:t xml:space="preserve">сіх членів команди, </w:t>
      </w:r>
      <w:proofErr w:type="spellStart"/>
      <w:r>
        <w:rPr>
          <w:rFonts w:ascii="Arial" w:hAnsi="Arial" w:cs="Arial"/>
          <w:color w:val="000000"/>
          <w:sz w:val="26"/>
          <w:szCs w:val="26"/>
          <w:lang w:eastAsia="uk-UA"/>
        </w:rPr>
        <w:t>зголошених</w:t>
      </w:r>
      <w:proofErr w:type="spellEnd"/>
      <w:r>
        <w:rPr>
          <w:rFonts w:ascii="Arial" w:hAnsi="Arial" w:cs="Arial"/>
          <w:color w:val="000000"/>
          <w:sz w:val="26"/>
          <w:szCs w:val="26"/>
          <w:lang w:eastAsia="uk-UA"/>
        </w:rPr>
        <w:t xml:space="preserve"> у першому етапі</w:t>
      </w:r>
    </w:p>
    <w:p w14:paraId="460CBF0B"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2.4.4.7.2. Бюджет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який не перевищує визначені граничні суми (</w:t>
      </w:r>
      <w:r w:rsidR="00F23BF9">
        <w:rPr>
          <w:rFonts w:ascii="Arial" w:hAnsi="Arial" w:cs="Arial"/>
          <w:color w:val="000000"/>
          <w:sz w:val="26"/>
          <w:szCs w:val="26"/>
          <w:lang w:eastAsia="uk-UA"/>
        </w:rPr>
        <w:t>д</w:t>
      </w:r>
      <w:r>
        <w:rPr>
          <w:rFonts w:ascii="Arial" w:hAnsi="Arial" w:cs="Arial"/>
          <w:color w:val="000000"/>
          <w:sz w:val="26"/>
          <w:szCs w:val="26"/>
          <w:lang w:eastAsia="uk-UA"/>
        </w:rPr>
        <w:t>одаток 3 до цього Положення)</w:t>
      </w:r>
    </w:p>
    <w:p w14:paraId="7209DF29"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2.4.4.7.3. Витяг</w:t>
      </w:r>
      <w:r w:rsidR="00F23BF9">
        <w:rPr>
          <w:rFonts w:ascii="Arial" w:hAnsi="Arial" w:cs="Arial"/>
          <w:color w:val="000000"/>
          <w:sz w:val="26"/>
          <w:szCs w:val="26"/>
          <w:lang w:eastAsia="uk-UA"/>
        </w:rPr>
        <w:t xml:space="preserve"> </w:t>
      </w:r>
      <w:r>
        <w:rPr>
          <w:rFonts w:ascii="Arial" w:hAnsi="Arial" w:cs="Arial"/>
          <w:color w:val="000000"/>
          <w:sz w:val="26"/>
          <w:szCs w:val="26"/>
          <w:lang w:eastAsia="uk-UA"/>
        </w:rPr>
        <w:t>/</w:t>
      </w:r>
      <w:r w:rsidR="00F23BF9">
        <w:rPr>
          <w:rFonts w:ascii="Arial" w:hAnsi="Arial" w:cs="Arial"/>
          <w:color w:val="000000"/>
          <w:sz w:val="26"/>
          <w:szCs w:val="26"/>
          <w:lang w:eastAsia="uk-UA"/>
        </w:rPr>
        <w:t xml:space="preserve"> </w:t>
      </w:r>
      <w:r>
        <w:rPr>
          <w:rFonts w:ascii="Arial" w:hAnsi="Arial" w:cs="Arial"/>
          <w:color w:val="000000"/>
          <w:sz w:val="26"/>
          <w:szCs w:val="26"/>
          <w:lang w:eastAsia="uk-UA"/>
        </w:rPr>
        <w:t>виписку з Єдиного державного реєстру юридичних осіб або фізичних осіб</w:t>
      </w:r>
      <w:r w:rsidR="00F23BF9">
        <w:rPr>
          <w:rFonts w:ascii="Arial" w:hAnsi="Arial" w:cs="Arial"/>
          <w:color w:val="000000"/>
          <w:sz w:val="26"/>
          <w:szCs w:val="26"/>
          <w:lang w:eastAsia="uk-UA"/>
        </w:rPr>
        <w:t xml:space="preserve"> – </w:t>
      </w:r>
      <w:r>
        <w:rPr>
          <w:rFonts w:ascii="Arial" w:hAnsi="Arial" w:cs="Arial"/>
          <w:color w:val="000000"/>
          <w:sz w:val="26"/>
          <w:szCs w:val="26"/>
          <w:lang w:eastAsia="uk-UA"/>
        </w:rPr>
        <w:t>підприємців для отримання бюджетного гранту</w:t>
      </w:r>
    </w:p>
    <w:p w14:paraId="7FC323BF"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2.4.4.7.4. Довідку про відкриття поточного банківського рахунку</w:t>
      </w:r>
    </w:p>
    <w:p w14:paraId="7C3F6054"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2.4.4.8. Відповідальність за надання достовірної інформації несуть безпосередньо учасники, які звернулись за отриманням гранту.</w:t>
      </w:r>
    </w:p>
    <w:p w14:paraId="265F5FCB"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2.4.4.9. Департамент економічного розвитку перевіряє надані документи на відповідність до цього </w:t>
      </w:r>
      <w:r w:rsidR="00F23BF9">
        <w:rPr>
          <w:rFonts w:ascii="Arial" w:hAnsi="Arial" w:cs="Arial"/>
          <w:color w:val="000000"/>
          <w:sz w:val="26"/>
          <w:szCs w:val="26"/>
          <w:lang w:eastAsia="uk-UA"/>
        </w:rPr>
        <w:t>П</w:t>
      </w:r>
      <w:r>
        <w:rPr>
          <w:rFonts w:ascii="Arial" w:hAnsi="Arial" w:cs="Arial"/>
          <w:color w:val="000000"/>
          <w:sz w:val="26"/>
          <w:szCs w:val="26"/>
          <w:lang w:eastAsia="uk-UA"/>
        </w:rPr>
        <w:t>оложення та укладає з переможцями конкурсу Грантову угоду  про надання фінансової підтримки.</w:t>
      </w:r>
    </w:p>
    <w:p w14:paraId="33EAAA2A"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2.4.5. Бюджетний грант надається для таких цілей:</w:t>
      </w:r>
    </w:p>
    <w:p w14:paraId="4C8EE8AB" w14:textId="77777777" w:rsidR="00CE6729" w:rsidRDefault="00CE6729" w:rsidP="00CE6729">
      <w:pPr>
        <w:suppressAutoHyphens w:val="0"/>
        <w:ind w:firstLine="720"/>
        <w:jc w:val="both"/>
      </w:pPr>
      <w:r>
        <w:rPr>
          <w:rFonts w:ascii="Arial" w:hAnsi="Arial" w:cs="Arial"/>
          <w:color w:val="000000"/>
          <w:sz w:val="26"/>
          <w:szCs w:val="26"/>
          <w:lang w:eastAsia="uk-UA"/>
        </w:rPr>
        <w:t>2.4.5.1. Придбання обладнання, комплектуючих. </w:t>
      </w:r>
    </w:p>
    <w:p w14:paraId="2180D90A" w14:textId="77777777" w:rsidR="00CE6729" w:rsidRDefault="00CE6729" w:rsidP="00CE6729">
      <w:pPr>
        <w:suppressAutoHyphens w:val="0"/>
        <w:ind w:firstLine="720"/>
        <w:jc w:val="both"/>
      </w:pPr>
      <w:r>
        <w:rPr>
          <w:rFonts w:ascii="Arial" w:hAnsi="Arial" w:cs="Arial"/>
          <w:color w:val="000000"/>
          <w:sz w:val="26"/>
          <w:szCs w:val="26"/>
          <w:lang w:eastAsia="uk-UA"/>
        </w:rPr>
        <w:t>2.4.5.2. Закупівля ліцензійного програмного забезпечення.</w:t>
      </w:r>
    </w:p>
    <w:p w14:paraId="67132434" w14:textId="77777777" w:rsidR="00CE6729" w:rsidRPr="00997688" w:rsidRDefault="00CE6729" w:rsidP="00CE6729">
      <w:pPr>
        <w:suppressAutoHyphens w:val="0"/>
        <w:ind w:firstLine="720"/>
        <w:jc w:val="both"/>
        <w:rPr>
          <w:rFonts w:ascii="Arial" w:hAnsi="Arial" w:cs="Arial"/>
          <w:sz w:val="26"/>
          <w:szCs w:val="26"/>
          <w:lang w:eastAsia="uk-UA"/>
        </w:rPr>
      </w:pPr>
      <w:r w:rsidRPr="00997688">
        <w:rPr>
          <w:rFonts w:ascii="Arial" w:hAnsi="Arial" w:cs="Arial"/>
          <w:sz w:val="26"/>
          <w:szCs w:val="26"/>
          <w:lang w:eastAsia="uk-UA"/>
        </w:rPr>
        <w:t>2.4.5.3.Оплата за виготовлення комплектуючих для прототипу.</w:t>
      </w:r>
    </w:p>
    <w:p w14:paraId="6460DB58" w14:textId="77777777" w:rsidR="00CE6729" w:rsidRDefault="00CE6729" w:rsidP="00CE6729">
      <w:pPr>
        <w:suppressAutoHyphens w:val="0"/>
        <w:ind w:firstLine="720"/>
        <w:jc w:val="both"/>
      </w:pPr>
      <w:r>
        <w:rPr>
          <w:rFonts w:ascii="Arial" w:hAnsi="Arial" w:cs="Arial"/>
          <w:color w:val="000000"/>
          <w:sz w:val="26"/>
          <w:szCs w:val="26"/>
          <w:lang w:eastAsia="uk-UA"/>
        </w:rPr>
        <w:t>2.4.5.4. Оплата праці найманим працівникам за виготовлення прототипу (не більше тридцяти відсотків від суми бюджетного гранту)</w:t>
      </w:r>
    </w:p>
    <w:p w14:paraId="72CBB3DB" w14:textId="77777777" w:rsidR="00CE6729" w:rsidRDefault="00CE6729" w:rsidP="00CE6729">
      <w:pPr>
        <w:suppressAutoHyphens w:val="0"/>
        <w:ind w:firstLine="720"/>
        <w:jc w:val="both"/>
      </w:pPr>
      <w:r>
        <w:rPr>
          <w:rFonts w:ascii="Arial" w:hAnsi="Arial" w:cs="Arial"/>
          <w:color w:val="000000"/>
          <w:sz w:val="26"/>
          <w:szCs w:val="26"/>
          <w:lang w:eastAsia="uk-UA"/>
        </w:rPr>
        <w:t xml:space="preserve">2.4.5.5. Оплата послуг </w:t>
      </w:r>
      <w:r w:rsidR="00997688">
        <w:rPr>
          <w:rFonts w:ascii="Arial" w:hAnsi="Arial" w:cs="Arial"/>
          <w:color w:val="000000"/>
          <w:sz w:val="26"/>
          <w:szCs w:val="26"/>
          <w:lang w:eastAsia="uk-UA"/>
        </w:rPr>
        <w:t>і</w:t>
      </w:r>
      <w:r>
        <w:rPr>
          <w:rFonts w:ascii="Arial" w:hAnsi="Arial" w:cs="Arial"/>
          <w:color w:val="000000"/>
          <w:sz w:val="26"/>
          <w:szCs w:val="26"/>
          <w:lang w:eastAsia="uk-UA"/>
        </w:rPr>
        <w:t>з сертифікації продукції та патентування. </w:t>
      </w:r>
    </w:p>
    <w:p w14:paraId="0BBFC030" w14:textId="77777777" w:rsidR="00CE6729" w:rsidRPr="00D214D6" w:rsidRDefault="00CE6729" w:rsidP="00CE6729">
      <w:pPr>
        <w:suppressAutoHyphens w:val="0"/>
        <w:ind w:firstLine="720"/>
        <w:jc w:val="both"/>
        <w:rPr>
          <w:spacing w:val="-4"/>
        </w:rPr>
      </w:pPr>
      <w:r w:rsidRPr="00D214D6">
        <w:rPr>
          <w:rFonts w:ascii="Arial" w:hAnsi="Arial" w:cs="Arial"/>
          <w:color w:val="000000"/>
          <w:spacing w:val="-4"/>
          <w:sz w:val="26"/>
          <w:szCs w:val="26"/>
          <w:lang w:eastAsia="uk-UA"/>
        </w:rPr>
        <w:t>2.4.5.6. Витрати на проведення тестів, досліджень та адаптації продукту.</w:t>
      </w:r>
    </w:p>
    <w:p w14:paraId="563CAD01"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2.4.6. Надання бюджетного гранту здійснюється згідно з розпорядженням міського голови на підставі грантової угоди за умови державної реєстрації учасника як суб’єкта господарської діяльності (якщо на момент подання звернення заявник не мав такого статусу) на території Львівської міської територіальної громади.</w:t>
      </w:r>
    </w:p>
    <w:p w14:paraId="70C5E8B6"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2.4.7. Термін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та використання коштів не може перевищувати шести місяців від дати надходження коштів на рахунок </w:t>
      </w:r>
      <w:proofErr w:type="spellStart"/>
      <w:r>
        <w:rPr>
          <w:rFonts w:ascii="Arial" w:hAnsi="Arial" w:cs="Arial"/>
          <w:color w:val="000000"/>
          <w:sz w:val="26"/>
          <w:szCs w:val="26"/>
          <w:lang w:eastAsia="uk-UA"/>
        </w:rPr>
        <w:t>субʼєкта</w:t>
      </w:r>
      <w:proofErr w:type="spellEnd"/>
      <w:r>
        <w:rPr>
          <w:rFonts w:ascii="Arial" w:hAnsi="Arial" w:cs="Arial"/>
          <w:color w:val="000000"/>
          <w:sz w:val="26"/>
          <w:szCs w:val="26"/>
          <w:lang w:eastAsia="uk-UA"/>
        </w:rPr>
        <w:t xml:space="preserve"> господарювання.</w:t>
      </w:r>
    </w:p>
    <w:p w14:paraId="737D76CA"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lastRenderedPageBreak/>
        <w:t xml:space="preserve">2.4.8. </w:t>
      </w:r>
      <w:r w:rsidR="00997688">
        <w:rPr>
          <w:rFonts w:ascii="Arial" w:hAnsi="Arial" w:cs="Arial"/>
          <w:color w:val="000000"/>
          <w:sz w:val="26"/>
          <w:szCs w:val="26"/>
          <w:lang w:eastAsia="uk-UA"/>
        </w:rPr>
        <w:t>У</w:t>
      </w:r>
      <w:r>
        <w:rPr>
          <w:rFonts w:ascii="Arial" w:hAnsi="Arial" w:cs="Arial"/>
          <w:color w:val="000000"/>
          <w:sz w:val="26"/>
          <w:szCs w:val="26"/>
          <w:lang w:eastAsia="uk-UA"/>
        </w:rPr>
        <w:t xml:space="preserve">продовж усього терміну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ЛКП </w:t>
      </w:r>
      <w:r w:rsidR="00997688">
        <w:rPr>
          <w:rFonts w:ascii="Arial" w:hAnsi="Arial" w:cs="Arial"/>
          <w:color w:val="000000"/>
          <w:sz w:val="26"/>
          <w:szCs w:val="26"/>
          <w:lang w:eastAsia="uk-UA"/>
        </w:rPr>
        <w:t>"</w:t>
      </w:r>
      <w:r>
        <w:rPr>
          <w:rFonts w:ascii="Arial" w:hAnsi="Arial" w:cs="Arial"/>
          <w:color w:val="000000"/>
          <w:sz w:val="26"/>
          <w:szCs w:val="26"/>
          <w:lang w:eastAsia="uk-UA"/>
        </w:rPr>
        <w:t>Центр підтримки підприємництва</w:t>
      </w:r>
      <w:r w:rsidR="00997688">
        <w:rPr>
          <w:rFonts w:ascii="Arial" w:hAnsi="Arial" w:cs="Arial"/>
          <w:color w:val="000000"/>
          <w:sz w:val="26"/>
          <w:szCs w:val="26"/>
          <w:lang w:eastAsia="uk-UA"/>
        </w:rPr>
        <w:t>"</w:t>
      </w:r>
      <w:r>
        <w:rPr>
          <w:rFonts w:ascii="Arial" w:hAnsi="Arial" w:cs="Arial"/>
          <w:color w:val="000000"/>
          <w:sz w:val="26"/>
          <w:szCs w:val="26"/>
          <w:lang w:eastAsia="uk-UA"/>
        </w:rPr>
        <w:t xml:space="preserve"> та ГО </w:t>
      </w:r>
      <w:r w:rsidR="00997688">
        <w:rPr>
          <w:rFonts w:ascii="Arial" w:hAnsi="Arial" w:cs="Arial"/>
          <w:color w:val="000000"/>
          <w:sz w:val="26"/>
          <w:szCs w:val="26"/>
          <w:lang w:eastAsia="uk-UA"/>
        </w:rPr>
        <w:t>"</w:t>
      </w:r>
      <w:r>
        <w:rPr>
          <w:rFonts w:ascii="Arial" w:hAnsi="Arial" w:cs="Arial"/>
          <w:color w:val="000000"/>
          <w:sz w:val="26"/>
          <w:szCs w:val="26"/>
          <w:lang w:eastAsia="uk-UA"/>
        </w:rPr>
        <w:t xml:space="preserve">Львів </w:t>
      </w:r>
      <w:proofErr w:type="spellStart"/>
      <w:r>
        <w:rPr>
          <w:rFonts w:ascii="Arial" w:hAnsi="Arial" w:cs="Arial"/>
          <w:color w:val="000000"/>
          <w:sz w:val="26"/>
          <w:szCs w:val="26"/>
          <w:lang w:eastAsia="uk-UA"/>
        </w:rPr>
        <w:t>Тех</w:t>
      </w:r>
      <w:proofErr w:type="spellEnd"/>
      <w:r>
        <w:rPr>
          <w:rFonts w:ascii="Arial" w:hAnsi="Arial" w:cs="Arial"/>
          <w:color w:val="000000"/>
          <w:sz w:val="26"/>
          <w:szCs w:val="26"/>
          <w:lang w:eastAsia="uk-UA"/>
        </w:rPr>
        <w:t xml:space="preserve"> Кластер</w:t>
      </w:r>
      <w:r w:rsidR="00997688">
        <w:rPr>
          <w:rFonts w:ascii="Arial" w:hAnsi="Arial" w:cs="Arial"/>
          <w:color w:val="000000"/>
          <w:sz w:val="26"/>
          <w:szCs w:val="26"/>
          <w:lang w:eastAsia="uk-UA"/>
        </w:rPr>
        <w:t>"</w:t>
      </w:r>
      <w:r>
        <w:rPr>
          <w:rFonts w:ascii="Arial" w:hAnsi="Arial" w:cs="Arial"/>
          <w:color w:val="000000"/>
          <w:sz w:val="26"/>
          <w:szCs w:val="26"/>
          <w:lang w:eastAsia="uk-UA"/>
        </w:rPr>
        <w:t xml:space="preserve"> (за згодою) надають менторський супровід команді </w:t>
      </w:r>
      <w:proofErr w:type="spellStart"/>
      <w:r>
        <w:rPr>
          <w:rFonts w:ascii="Arial" w:hAnsi="Arial" w:cs="Arial"/>
          <w:color w:val="000000"/>
          <w:sz w:val="26"/>
          <w:szCs w:val="26"/>
          <w:lang w:eastAsia="uk-UA"/>
        </w:rPr>
        <w:t>стартапу</w:t>
      </w:r>
      <w:proofErr w:type="spellEnd"/>
      <w:r>
        <w:rPr>
          <w:rFonts w:ascii="Arial" w:hAnsi="Arial" w:cs="Arial"/>
          <w:color w:val="000000"/>
          <w:sz w:val="26"/>
          <w:szCs w:val="26"/>
          <w:lang w:eastAsia="uk-UA"/>
        </w:rPr>
        <w:t>. </w:t>
      </w:r>
    </w:p>
    <w:p w14:paraId="2F431A25"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2.4.9. У місячний термін після завершення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w:t>
      </w:r>
      <w:proofErr w:type="spellStart"/>
      <w:r>
        <w:rPr>
          <w:rFonts w:ascii="Arial" w:hAnsi="Arial" w:cs="Arial"/>
          <w:color w:val="000000"/>
          <w:sz w:val="26"/>
          <w:szCs w:val="26"/>
          <w:lang w:eastAsia="uk-UA"/>
        </w:rPr>
        <w:t>субʼєкт</w:t>
      </w:r>
      <w:proofErr w:type="spellEnd"/>
      <w:r>
        <w:rPr>
          <w:rFonts w:ascii="Arial" w:hAnsi="Arial" w:cs="Arial"/>
          <w:color w:val="000000"/>
          <w:sz w:val="26"/>
          <w:szCs w:val="26"/>
          <w:lang w:eastAsia="uk-UA"/>
        </w:rPr>
        <w:t xml:space="preserve"> господарювання подає департаменту економічного розвитку описовий та фінансовий звіт про реалізацію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3C4ED389"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2.4.9.1. Описовий звіт включає огляд загальних досягнень реалізованого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показники росту </w:t>
      </w:r>
      <w:proofErr w:type="spellStart"/>
      <w:r>
        <w:rPr>
          <w:rFonts w:ascii="Arial" w:hAnsi="Arial" w:cs="Arial"/>
          <w:color w:val="000000"/>
          <w:sz w:val="26"/>
          <w:szCs w:val="26"/>
          <w:lang w:eastAsia="uk-UA"/>
        </w:rPr>
        <w:t>стартапу</w:t>
      </w:r>
      <w:proofErr w:type="spellEnd"/>
      <w:r>
        <w:rPr>
          <w:rFonts w:ascii="Arial" w:hAnsi="Arial" w:cs="Arial"/>
          <w:color w:val="000000"/>
          <w:sz w:val="26"/>
          <w:szCs w:val="26"/>
          <w:lang w:eastAsia="uk-UA"/>
        </w:rPr>
        <w:t xml:space="preserve"> та плани на подальше масштабування. Описовий звіт подається у довільній формі.</w:t>
      </w:r>
    </w:p>
    <w:p w14:paraId="3715FD4C"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2.4.9.2. Фінансовий звіт включає опис усіх витрат, здійснених </w:t>
      </w:r>
      <w:proofErr w:type="spellStart"/>
      <w:r>
        <w:rPr>
          <w:rFonts w:ascii="Arial" w:hAnsi="Arial" w:cs="Arial"/>
          <w:color w:val="000000"/>
          <w:sz w:val="26"/>
          <w:szCs w:val="26"/>
          <w:lang w:eastAsia="uk-UA"/>
        </w:rPr>
        <w:t>субʼєктом</w:t>
      </w:r>
      <w:proofErr w:type="spellEnd"/>
      <w:r>
        <w:rPr>
          <w:rFonts w:ascii="Arial" w:hAnsi="Arial" w:cs="Arial"/>
          <w:color w:val="000000"/>
          <w:sz w:val="26"/>
          <w:szCs w:val="26"/>
          <w:lang w:eastAsia="uk-UA"/>
        </w:rPr>
        <w:t xml:space="preserve"> господарювання впродовж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а також надання підтверджувальної платіжної документації </w:t>
      </w:r>
      <w:r w:rsidR="00997688">
        <w:rPr>
          <w:rFonts w:ascii="Arial" w:hAnsi="Arial" w:cs="Arial"/>
          <w:color w:val="000000"/>
          <w:sz w:val="26"/>
          <w:szCs w:val="26"/>
          <w:lang w:eastAsia="uk-UA"/>
        </w:rPr>
        <w:t>–</w:t>
      </w:r>
      <w:r>
        <w:rPr>
          <w:rFonts w:ascii="Arial" w:hAnsi="Arial" w:cs="Arial"/>
          <w:color w:val="000000"/>
          <w:sz w:val="26"/>
          <w:szCs w:val="26"/>
          <w:lang w:eastAsia="uk-UA"/>
        </w:rPr>
        <w:t xml:space="preserve"> актів</w:t>
      </w:r>
      <w:r w:rsidR="00997688">
        <w:rPr>
          <w:rFonts w:ascii="Arial" w:hAnsi="Arial" w:cs="Arial"/>
          <w:color w:val="000000"/>
          <w:sz w:val="26"/>
          <w:szCs w:val="26"/>
          <w:lang w:eastAsia="uk-UA"/>
        </w:rPr>
        <w:t xml:space="preserve"> </w:t>
      </w:r>
      <w:r>
        <w:rPr>
          <w:rFonts w:ascii="Arial" w:hAnsi="Arial" w:cs="Arial"/>
          <w:color w:val="000000"/>
          <w:sz w:val="26"/>
          <w:szCs w:val="26"/>
          <w:lang w:eastAsia="uk-UA"/>
        </w:rPr>
        <w:t>/</w:t>
      </w:r>
      <w:r w:rsidR="00997688">
        <w:rPr>
          <w:rFonts w:ascii="Arial" w:hAnsi="Arial" w:cs="Arial"/>
          <w:color w:val="000000"/>
          <w:sz w:val="26"/>
          <w:szCs w:val="26"/>
          <w:lang w:eastAsia="uk-UA"/>
        </w:rPr>
        <w:t xml:space="preserve"> </w:t>
      </w:r>
      <w:r>
        <w:rPr>
          <w:rFonts w:ascii="Arial" w:hAnsi="Arial" w:cs="Arial"/>
          <w:color w:val="000000"/>
          <w:sz w:val="26"/>
          <w:szCs w:val="26"/>
          <w:lang w:eastAsia="uk-UA"/>
        </w:rPr>
        <w:t>рахунків на оплату та виписки з банку. Коливання ціни допускається у межах до 15</w:t>
      </w:r>
      <w:r w:rsidR="00997688">
        <w:rPr>
          <w:rFonts w:ascii="Arial" w:hAnsi="Arial" w:cs="Arial"/>
          <w:color w:val="000000"/>
          <w:sz w:val="26"/>
          <w:szCs w:val="26"/>
          <w:lang w:eastAsia="uk-UA"/>
        </w:rPr>
        <w:t xml:space="preserve"> </w:t>
      </w:r>
      <w:r>
        <w:rPr>
          <w:rFonts w:ascii="Arial" w:hAnsi="Arial" w:cs="Arial"/>
          <w:color w:val="000000"/>
          <w:sz w:val="26"/>
          <w:szCs w:val="26"/>
          <w:lang w:eastAsia="uk-UA"/>
        </w:rPr>
        <w:t xml:space="preserve">% від </w:t>
      </w:r>
      <w:r w:rsidR="00997688">
        <w:rPr>
          <w:rFonts w:ascii="Arial" w:hAnsi="Arial" w:cs="Arial"/>
          <w:color w:val="000000"/>
          <w:sz w:val="26"/>
          <w:szCs w:val="26"/>
          <w:lang w:eastAsia="uk-UA"/>
        </w:rPr>
        <w:t>вартості, зазначеної у бюджеті</w:t>
      </w:r>
      <w:r>
        <w:rPr>
          <w:rFonts w:ascii="Arial" w:hAnsi="Arial" w:cs="Arial"/>
          <w:color w:val="000000"/>
          <w:sz w:val="26"/>
          <w:szCs w:val="26"/>
          <w:lang w:eastAsia="uk-UA"/>
        </w:rPr>
        <w:t xml:space="preserve"> (</w:t>
      </w:r>
      <w:r w:rsidR="00997688">
        <w:rPr>
          <w:rFonts w:ascii="Arial" w:hAnsi="Arial" w:cs="Arial"/>
          <w:color w:val="000000"/>
          <w:sz w:val="26"/>
          <w:szCs w:val="26"/>
          <w:lang w:eastAsia="uk-UA"/>
        </w:rPr>
        <w:t>д</w:t>
      </w:r>
      <w:r>
        <w:rPr>
          <w:rFonts w:ascii="Arial" w:hAnsi="Arial" w:cs="Arial"/>
          <w:color w:val="000000"/>
          <w:sz w:val="26"/>
          <w:szCs w:val="26"/>
          <w:lang w:eastAsia="uk-UA"/>
        </w:rPr>
        <w:t>одаток 4 до цього Положення).</w:t>
      </w:r>
    </w:p>
    <w:p w14:paraId="61A30DDF" w14:textId="77777777" w:rsidR="00CE6729" w:rsidRDefault="00CE6729" w:rsidP="00F23BF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2.4.9.3. За умови виявлення фактів встановлення </w:t>
      </w:r>
      <w:r w:rsidR="00997688">
        <w:rPr>
          <w:rFonts w:ascii="Arial" w:hAnsi="Arial" w:cs="Arial"/>
          <w:color w:val="000000"/>
          <w:sz w:val="26"/>
          <w:szCs w:val="26"/>
          <w:lang w:eastAsia="uk-UA"/>
        </w:rPr>
        <w:t>нецільового використання коштів</w:t>
      </w:r>
      <w:r>
        <w:rPr>
          <w:rFonts w:ascii="Arial" w:hAnsi="Arial" w:cs="Arial"/>
          <w:color w:val="000000"/>
          <w:sz w:val="26"/>
          <w:szCs w:val="26"/>
          <w:lang w:eastAsia="uk-UA"/>
        </w:rPr>
        <w:t xml:space="preserve"> </w:t>
      </w:r>
      <w:proofErr w:type="spellStart"/>
      <w:r>
        <w:rPr>
          <w:rFonts w:ascii="Arial" w:hAnsi="Arial" w:cs="Arial"/>
          <w:color w:val="000000"/>
          <w:sz w:val="26"/>
          <w:szCs w:val="26"/>
          <w:lang w:eastAsia="uk-UA"/>
        </w:rPr>
        <w:t>субʼєкт</w:t>
      </w:r>
      <w:proofErr w:type="spellEnd"/>
      <w:r>
        <w:rPr>
          <w:rFonts w:ascii="Arial" w:hAnsi="Arial" w:cs="Arial"/>
          <w:color w:val="000000"/>
          <w:sz w:val="26"/>
          <w:szCs w:val="26"/>
          <w:lang w:eastAsia="uk-UA"/>
        </w:rPr>
        <w:t xml:space="preserve"> господарювання </w:t>
      </w:r>
      <w:proofErr w:type="spellStart"/>
      <w:r>
        <w:rPr>
          <w:rFonts w:ascii="Arial" w:hAnsi="Arial" w:cs="Arial"/>
          <w:color w:val="000000"/>
          <w:sz w:val="26"/>
          <w:szCs w:val="26"/>
          <w:lang w:eastAsia="uk-UA"/>
        </w:rPr>
        <w:t>зобовʼязується</w:t>
      </w:r>
      <w:proofErr w:type="spellEnd"/>
      <w:r>
        <w:rPr>
          <w:rFonts w:ascii="Arial" w:hAnsi="Arial" w:cs="Arial"/>
          <w:color w:val="000000"/>
          <w:sz w:val="26"/>
          <w:szCs w:val="26"/>
          <w:lang w:eastAsia="uk-UA"/>
        </w:rPr>
        <w:t xml:space="preserve"> повернути розмір бюджетного гранту його надавачу.</w:t>
      </w:r>
    </w:p>
    <w:p w14:paraId="475805DE" w14:textId="77777777" w:rsidR="00CE6729" w:rsidRDefault="00CE6729" w:rsidP="00CE6729">
      <w:pPr>
        <w:rPr>
          <w:rFonts w:ascii="Arial" w:hAnsi="Arial" w:cs="Arial"/>
          <w:sz w:val="26"/>
          <w:szCs w:val="26"/>
          <w:lang w:eastAsia="uk-UA"/>
        </w:rPr>
      </w:pPr>
    </w:p>
    <w:p w14:paraId="16E5F808" w14:textId="77777777" w:rsidR="00CE6729" w:rsidRDefault="00CE6729" w:rsidP="00CE6729">
      <w:pPr>
        <w:jc w:val="center"/>
      </w:pPr>
      <w:r>
        <w:rPr>
          <w:rFonts w:ascii="Arial" w:hAnsi="Arial" w:cs="Arial"/>
          <w:b/>
          <w:bCs/>
          <w:color w:val="000000"/>
          <w:sz w:val="26"/>
          <w:szCs w:val="26"/>
          <w:lang w:eastAsia="uk-UA"/>
        </w:rPr>
        <w:t>3. Конфлікт інтересів</w:t>
      </w:r>
    </w:p>
    <w:p w14:paraId="0F691158" w14:textId="77777777" w:rsidR="00CE6729" w:rsidRDefault="00CE6729" w:rsidP="00CE6729">
      <w:pPr>
        <w:rPr>
          <w:rFonts w:ascii="Arial" w:hAnsi="Arial" w:cs="Arial"/>
          <w:sz w:val="26"/>
          <w:szCs w:val="26"/>
          <w:lang w:eastAsia="uk-UA"/>
        </w:rPr>
      </w:pPr>
    </w:p>
    <w:p w14:paraId="4CCB068E" w14:textId="77777777" w:rsidR="00CE6729" w:rsidRDefault="00CE6729" w:rsidP="00CE6729">
      <w:pPr>
        <w:ind w:firstLine="720"/>
        <w:jc w:val="both"/>
      </w:pPr>
      <w:r>
        <w:rPr>
          <w:rFonts w:ascii="Arial" w:hAnsi="Arial" w:cs="Arial"/>
          <w:color w:val="000000"/>
          <w:sz w:val="26"/>
          <w:szCs w:val="26"/>
          <w:lang w:eastAsia="uk-UA"/>
        </w:rPr>
        <w:t xml:space="preserve">3.1. Врегулювання конфлікту інтересів, який виникає у члена відповідної (конкурсної або експертної) комісії при оцінюванні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конкретного суб’єкта звернення, відповідно до Закону України "Про запобігання корупції" та Інструкції з виявлення, запобігання та врегулювання конфлікту інтересів у Львівській міській раді, її виконавчих органах, установах, організаціях та комунальних підприємствах, затвердженої рішенням виконавчого комітету від 27.12.2019 № 1195, здійснюється способом:</w:t>
      </w:r>
    </w:p>
    <w:p w14:paraId="23C74829" w14:textId="77777777" w:rsidR="00CE6729" w:rsidRDefault="00CE6729" w:rsidP="00CE6729">
      <w:pPr>
        <w:ind w:firstLine="720"/>
        <w:jc w:val="both"/>
      </w:pPr>
      <w:r>
        <w:rPr>
          <w:rFonts w:ascii="Arial" w:hAnsi="Arial" w:cs="Arial"/>
          <w:color w:val="000000"/>
          <w:sz w:val="26"/>
          <w:szCs w:val="26"/>
          <w:lang w:eastAsia="uk-UA"/>
        </w:rPr>
        <w:t>3.1.1. Самостійного публічного повідомлення про конфлікт інтересів (про що вноситься відповідний запис до протоколу засідання відповідної комісії).</w:t>
      </w:r>
    </w:p>
    <w:p w14:paraId="2F2806D1" w14:textId="77777777" w:rsidR="00CE6729" w:rsidRDefault="00CE6729" w:rsidP="00CE6729">
      <w:pPr>
        <w:ind w:firstLine="720"/>
        <w:jc w:val="both"/>
      </w:pPr>
      <w:r>
        <w:rPr>
          <w:rFonts w:ascii="Arial" w:hAnsi="Arial" w:cs="Arial"/>
          <w:color w:val="000000"/>
          <w:sz w:val="26"/>
          <w:szCs w:val="26"/>
          <w:lang w:eastAsia="uk-UA"/>
        </w:rPr>
        <w:t xml:space="preserve">3.1.2. Неучасті у розгляді (обговоренні), підготовці, прийнятті рішення (голосуванні) щодо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у </w:t>
      </w:r>
      <w:proofErr w:type="spellStart"/>
      <w:r>
        <w:rPr>
          <w:rFonts w:ascii="Arial" w:hAnsi="Arial" w:cs="Arial"/>
          <w:color w:val="000000"/>
          <w:sz w:val="26"/>
          <w:szCs w:val="26"/>
          <w:lang w:eastAsia="uk-UA"/>
        </w:rPr>
        <w:t>звʼязку</w:t>
      </w:r>
      <w:proofErr w:type="spellEnd"/>
      <w:r>
        <w:rPr>
          <w:rFonts w:ascii="Arial" w:hAnsi="Arial" w:cs="Arial"/>
          <w:color w:val="000000"/>
          <w:sz w:val="26"/>
          <w:szCs w:val="26"/>
          <w:lang w:eastAsia="uk-UA"/>
        </w:rPr>
        <w:t xml:space="preserve"> з яким виник конфлікт інтересів.</w:t>
      </w:r>
    </w:p>
    <w:p w14:paraId="2D9A4310" w14:textId="77777777" w:rsidR="00CE6729" w:rsidRDefault="00CE6729" w:rsidP="00CE6729">
      <w:pPr>
        <w:ind w:firstLine="720"/>
        <w:jc w:val="both"/>
      </w:pPr>
      <w:r>
        <w:rPr>
          <w:rFonts w:ascii="Arial" w:hAnsi="Arial" w:cs="Arial"/>
          <w:color w:val="000000"/>
          <w:sz w:val="26"/>
          <w:szCs w:val="26"/>
          <w:lang w:eastAsia="uk-UA"/>
        </w:rPr>
        <w:t>3.2. Під час визначення кількості членів відповідної комісії, необхідних для правочинності розгляду відповідного питання, члена відповідної комісії, у якого виник конфлікт інтересів, не враховують.</w:t>
      </w:r>
    </w:p>
    <w:p w14:paraId="120B8D10" w14:textId="77777777" w:rsidR="00CE6729" w:rsidRDefault="00CE6729" w:rsidP="00CE6729">
      <w:pPr>
        <w:ind w:firstLine="720"/>
        <w:jc w:val="both"/>
      </w:pPr>
      <w:r>
        <w:rPr>
          <w:rFonts w:ascii="Arial" w:hAnsi="Arial" w:cs="Arial"/>
          <w:color w:val="000000"/>
          <w:sz w:val="26"/>
          <w:szCs w:val="26"/>
          <w:lang w:eastAsia="uk-UA"/>
        </w:rPr>
        <w:t xml:space="preserve">3.3. У такому разі середній арифметичний бал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визначається без врахування балів члена відповідної комісії, у якого виник конфлікт інтересів при оцінюванні.</w:t>
      </w:r>
    </w:p>
    <w:p w14:paraId="602F66E4" w14:textId="77777777" w:rsidR="00CE6729" w:rsidRDefault="00997688" w:rsidP="00CE6729">
      <w:pPr>
        <w:ind w:firstLine="720"/>
        <w:jc w:val="both"/>
      </w:pPr>
      <w:r>
        <w:rPr>
          <w:rFonts w:ascii="Arial" w:hAnsi="Arial" w:cs="Arial"/>
          <w:color w:val="000000"/>
          <w:sz w:val="26"/>
          <w:szCs w:val="26"/>
          <w:lang w:eastAsia="uk-UA"/>
        </w:rPr>
        <w:t>3.4. У разі</w:t>
      </w:r>
      <w:r w:rsidR="00CE6729">
        <w:rPr>
          <w:rFonts w:ascii="Arial" w:hAnsi="Arial" w:cs="Arial"/>
          <w:color w:val="000000"/>
          <w:sz w:val="26"/>
          <w:szCs w:val="26"/>
          <w:lang w:eastAsia="uk-UA"/>
        </w:rPr>
        <w:t xml:space="preserve"> якщо неучасть члена відповідної комісії у прийнятті рішень призведе до втрати правочинності цієї комісії, така особа бере участь у прийнятті рішень під зовнішнім контролем. Рішення про здійснення зовнішнього контролю приймає відповідна комісія. </w:t>
      </w:r>
    </w:p>
    <w:p w14:paraId="158B2EFE" w14:textId="77777777" w:rsidR="00CE6729" w:rsidRDefault="00CE6729" w:rsidP="00CE6729">
      <w:pPr>
        <w:ind w:firstLine="720"/>
        <w:jc w:val="both"/>
      </w:pPr>
      <w:r>
        <w:rPr>
          <w:rFonts w:ascii="Arial" w:hAnsi="Arial" w:cs="Arial"/>
          <w:color w:val="000000"/>
          <w:sz w:val="26"/>
          <w:szCs w:val="26"/>
          <w:lang w:eastAsia="uk-UA"/>
        </w:rPr>
        <w:t xml:space="preserve">3.5. Якщо член відповідної комісії здійснив оцінювання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при наявності неоголошеного конфлікту інтересів, факт якого виявлений після оцінювання, така комісія на своєму наступному засіданні приймає рішення про повторне оцінювання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конкретного суб'єкта звернення, а попереднє рішення </w:t>
      </w:r>
      <w:proofErr w:type="spellStart"/>
      <w:r>
        <w:rPr>
          <w:rFonts w:ascii="Arial" w:hAnsi="Arial" w:cs="Arial"/>
          <w:color w:val="000000"/>
          <w:sz w:val="26"/>
          <w:szCs w:val="26"/>
          <w:lang w:eastAsia="uk-UA"/>
        </w:rPr>
        <w:t>анульовує</w:t>
      </w:r>
      <w:proofErr w:type="spellEnd"/>
      <w:r>
        <w:rPr>
          <w:rFonts w:ascii="Arial" w:hAnsi="Arial" w:cs="Arial"/>
          <w:color w:val="000000"/>
          <w:sz w:val="26"/>
          <w:szCs w:val="26"/>
          <w:lang w:eastAsia="uk-UA"/>
        </w:rPr>
        <w:t>.</w:t>
      </w:r>
    </w:p>
    <w:p w14:paraId="17968AE9"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lastRenderedPageBreak/>
        <w:t xml:space="preserve">3.6. Член відповідної комісії, який здійснив оцінювання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при наявності неоголошеного конфлікту інтересів, виключається зі складу цієї комісії без права поновлення.</w:t>
      </w:r>
    </w:p>
    <w:p w14:paraId="055BCECF" w14:textId="77777777" w:rsidR="00CE6729" w:rsidRDefault="00CE6729" w:rsidP="00CE6729">
      <w:pPr>
        <w:ind w:firstLine="720"/>
        <w:jc w:val="both"/>
        <w:rPr>
          <w:rFonts w:ascii="Arial" w:hAnsi="Arial" w:cs="Arial"/>
          <w:sz w:val="26"/>
          <w:szCs w:val="26"/>
        </w:rPr>
      </w:pPr>
    </w:p>
    <w:p w14:paraId="2E199D96" w14:textId="77777777" w:rsidR="00CE6729" w:rsidRDefault="00CE6729" w:rsidP="00CE6729">
      <w:pPr>
        <w:jc w:val="center"/>
      </w:pPr>
      <w:r>
        <w:rPr>
          <w:rFonts w:ascii="Arial" w:hAnsi="Arial" w:cs="Arial"/>
          <w:b/>
          <w:bCs/>
          <w:color w:val="000000"/>
          <w:sz w:val="26"/>
          <w:szCs w:val="26"/>
          <w:lang w:eastAsia="uk-UA"/>
        </w:rPr>
        <w:t>4. Зобов’язання отримувачів фінансової підтримки</w:t>
      </w:r>
    </w:p>
    <w:p w14:paraId="27BF5AC9" w14:textId="77777777" w:rsidR="00CE6729" w:rsidRDefault="00CE6729" w:rsidP="00CE6729">
      <w:pPr>
        <w:rPr>
          <w:rFonts w:ascii="Arial" w:hAnsi="Arial" w:cs="Arial"/>
          <w:sz w:val="26"/>
          <w:szCs w:val="26"/>
          <w:lang w:eastAsia="uk-UA"/>
        </w:rPr>
      </w:pPr>
    </w:p>
    <w:p w14:paraId="730A9BF2" w14:textId="77777777" w:rsidR="00CE6729" w:rsidRDefault="00CE6729" w:rsidP="00CE6729">
      <w:pPr>
        <w:ind w:firstLine="720"/>
        <w:jc w:val="both"/>
      </w:pPr>
      <w:r>
        <w:rPr>
          <w:rFonts w:ascii="Arial" w:hAnsi="Arial" w:cs="Arial"/>
          <w:color w:val="000000"/>
          <w:sz w:val="26"/>
          <w:szCs w:val="26"/>
          <w:lang w:eastAsia="uk-UA"/>
        </w:rPr>
        <w:t>4.1. Суб’єкт підприємницької діяльності зобов’язується:</w:t>
      </w:r>
    </w:p>
    <w:p w14:paraId="790D8554" w14:textId="77777777" w:rsidR="00CE6729" w:rsidRPr="00997688" w:rsidRDefault="00CE6729" w:rsidP="00997688">
      <w:pPr>
        <w:ind w:firstLine="720"/>
        <w:jc w:val="both"/>
        <w:rPr>
          <w:rFonts w:ascii="Arial" w:hAnsi="Arial" w:cs="Arial"/>
          <w:color w:val="000000"/>
          <w:sz w:val="26"/>
          <w:szCs w:val="26"/>
          <w:lang w:eastAsia="uk-UA"/>
        </w:rPr>
      </w:pPr>
      <w:r>
        <w:rPr>
          <w:rFonts w:ascii="Arial" w:hAnsi="Arial" w:cs="Arial"/>
          <w:color w:val="000000"/>
          <w:sz w:val="26"/>
          <w:szCs w:val="26"/>
          <w:lang w:eastAsia="uk-UA"/>
        </w:rPr>
        <w:t xml:space="preserve">4.1.1. Надавати доступ членам комісії до місця ведення підприємницької діяльності з метою перевірки та аналізу результативності використання грантових коштів та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16C0CF72" w14:textId="77777777" w:rsidR="00CE6729" w:rsidRDefault="00CE6729" w:rsidP="00CE6729">
      <w:pPr>
        <w:ind w:firstLine="720"/>
        <w:jc w:val="both"/>
      </w:pPr>
      <w:r>
        <w:rPr>
          <w:rFonts w:ascii="Arial" w:hAnsi="Arial" w:cs="Arial"/>
          <w:color w:val="000000"/>
          <w:sz w:val="26"/>
          <w:szCs w:val="26"/>
          <w:lang w:eastAsia="uk-UA"/>
        </w:rPr>
        <w:t>4.1.2. Використовувати фінансову підтримку виключно за цільовим призначенням.</w:t>
      </w:r>
    </w:p>
    <w:p w14:paraId="7DE2F97D" w14:textId="77777777" w:rsidR="00CE6729" w:rsidRDefault="00CE6729" w:rsidP="00CE6729">
      <w:pPr>
        <w:ind w:firstLine="720"/>
        <w:jc w:val="both"/>
      </w:pPr>
      <w:r>
        <w:rPr>
          <w:rFonts w:ascii="Arial" w:hAnsi="Arial" w:cs="Arial"/>
          <w:color w:val="000000"/>
          <w:sz w:val="26"/>
          <w:szCs w:val="26"/>
          <w:lang w:eastAsia="uk-UA"/>
        </w:rPr>
        <w:t xml:space="preserve">4.1.3. Вести точний і систематичний облік та звітність щодо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078A2FA4"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 xml:space="preserve">4.1.4. </w:t>
      </w:r>
      <w:bookmarkStart w:id="3" w:name="_Hlk198906078"/>
      <w:r>
        <w:rPr>
          <w:rFonts w:ascii="Arial" w:hAnsi="Arial" w:cs="Arial"/>
          <w:color w:val="000000"/>
          <w:sz w:val="26"/>
          <w:szCs w:val="26"/>
          <w:lang w:eastAsia="uk-UA"/>
        </w:rPr>
        <w:t>Повідомляти департамент економічного розвитку письмово через Центр надання адміністративних послуг м. Львова про зміни юридичної чи фактичної адреси, про переміщення обладнання, придбаного за кошти фінансової підтримки, або за яке отримав відшкодування</w:t>
      </w:r>
      <w:bookmarkEnd w:id="3"/>
      <w:r>
        <w:rPr>
          <w:rFonts w:ascii="Arial" w:hAnsi="Arial" w:cs="Arial"/>
          <w:color w:val="000000"/>
          <w:sz w:val="26"/>
          <w:szCs w:val="26"/>
          <w:lang w:eastAsia="uk-UA"/>
        </w:rPr>
        <w:t>.</w:t>
      </w:r>
    </w:p>
    <w:p w14:paraId="5B526A89" w14:textId="77777777" w:rsidR="00CE6729" w:rsidRPr="007C3A2B" w:rsidRDefault="00CE6729" w:rsidP="00CE6729">
      <w:pPr>
        <w:ind w:firstLine="708"/>
        <w:jc w:val="both"/>
        <w:rPr>
          <w:ins w:id="4" w:author="ver lviv" w:date="2025-04-16T07:10:00Z"/>
          <w:rFonts w:ascii="Arial" w:hAnsi="Arial" w:cs="Arial"/>
          <w:sz w:val="26"/>
          <w:szCs w:val="26"/>
        </w:rPr>
      </w:pPr>
      <w:r>
        <w:rPr>
          <w:rFonts w:ascii="Arial" w:hAnsi="Arial" w:cs="Arial"/>
          <w:color w:val="000000"/>
          <w:sz w:val="26"/>
          <w:szCs w:val="26"/>
          <w:lang w:eastAsia="uk-UA"/>
        </w:rPr>
        <w:t xml:space="preserve">4.1.5. </w:t>
      </w:r>
      <w:r w:rsidRPr="007C3A2B">
        <w:rPr>
          <w:rFonts w:ascii="Arial" w:hAnsi="Arial" w:cs="Arial"/>
          <w:sz w:val="26"/>
          <w:szCs w:val="26"/>
          <w:lang w:eastAsia="uk-UA"/>
        </w:rPr>
        <w:t>Сплатити суму</w:t>
      </w:r>
      <w:r w:rsidR="00997688">
        <w:rPr>
          <w:rFonts w:ascii="Arial" w:hAnsi="Arial" w:cs="Arial"/>
          <w:sz w:val="26"/>
          <w:szCs w:val="26"/>
          <w:lang w:eastAsia="uk-UA"/>
        </w:rPr>
        <w:t>,</w:t>
      </w:r>
      <w:r w:rsidRPr="007C3A2B">
        <w:rPr>
          <w:rFonts w:ascii="Arial" w:hAnsi="Arial" w:cs="Arial"/>
          <w:sz w:val="26"/>
          <w:szCs w:val="26"/>
          <w:lang w:eastAsia="uk-UA"/>
        </w:rPr>
        <w:t xml:space="preserve"> еквівалентну розміру бюджетного грант</w:t>
      </w:r>
      <w:r>
        <w:rPr>
          <w:rFonts w:ascii="Arial" w:hAnsi="Arial" w:cs="Arial"/>
          <w:sz w:val="26"/>
          <w:szCs w:val="26"/>
          <w:lang w:eastAsia="uk-UA"/>
        </w:rPr>
        <w:t>у</w:t>
      </w:r>
      <w:r w:rsidR="00997688">
        <w:rPr>
          <w:rFonts w:ascii="Arial" w:hAnsi="Arial" w:cs="Arial"/>
          <w:sz w:val="26"/>
          <w:szCs w:val="26"/>
          <w:lang w:eastAsia="uk-UA"/>
        </w:rPr>
        <w:t>,</w:t>
      </w:r>
      <w:r w:rsidRPr="007C3A2B">
        <w:rPr>
          <w:rFonts w:ascii="Arial" w:hAnsi="Arial" w:cs="Arial"/>
          <w:sz w:val="26"/>
          <w:szCs w:val="26"/>
          <w:lang w:eastAsia="uk-UA"/>
        </w:rPr>
        <w:t xml:space="preserve"> у вигляді податків та зборів</w:t>
      </w:r>
      <w:r>
        <w:rPr>
          <w:rFonts w:ascii="Arial" w:hAnsi="Arial" w:cs="Arial"/>
          <w:sz w:val="26"/>
          <w:szCs w:val="26"/>
          <w:lang w:eastAsia="uk-UA"/>
        </w:rPr>
        <w:t xml:space="preserve"> до бюджетів усіх рівнів </w:t>
      </w:r>
      <w:r w:rsidRPr="007C3A2B">
        <w:rPr>
          <w:rFonts w:ascii="Arial" w:hAnsi="Arial" w:cs="Arial"/>
          <w:sz w:val="26"/>
          <w:szCs w:val="26"/>
          <w:lang w:eastAsia="uk-UA"/>
        </w:rPr>
        <w:t xml:space="preserve">протягом трирічного строку з моменту </w:t>
      </w:r>
      <w:r>
        <w:rPr>
          <w:rFonts w:ascii="Arial" w:hAnsi="Arial" w:cs="Arial"/>
          <w:sz w:val="26"/>
          <w:szCs w:val="26"/>
          <w:lang w:eastAsia="uk-UA"/>
        </w:rPr>
        <w:t xml:space="preserve">його </w:t>
      </w:r>
      <w:r w:rsidRPr="007C3A2B">
        <w:rPr>
          <w:rFonts w:ascii="Arial" w:hAnsi="Arial" w:cs="Arial"/>
          <w:sz w:val="26"/>
          <w:szCs w:val="26"/>
          <w:lang w:eastAsia="uk-UA"/>
        </w:rPr>
        <w:t>отримання. </w:t>
      </w:r>
    </w:p>
    <w:p w14:paraId="03CE004F"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4.1.6. Повернути гр</w:t>
      </w:r>
      <w:r w:rsidR="00997688">
        <w:rPr>
          <w:rFonts w:ascii="Arial" w:hAnsi="Arial" w:cs="Arial"/>
          <w:color w:val="000000"/>
          <w:sz w:val="26"/>
          <w:szCs w:val="26"/>
          <w:lang w:eastAsia="uk-UA"/>
        </w:rPr>
        <w:t>оші протягом 30 (тридцяти) днів</w:t>
      </w:r>
      <w:r>
        <w:rPr>
          <w:rFonts w:ascii="Arial" w:hAnsi="Arial" w:cs="Arial"/>
          <w:color w:val="000000"/>
          <w:sz w:val="26"/>
          <w:szCs w:val="26"/>
          <w:lang w:eastAsia="uk-UA"/>
        </w:rPr>
        <w:t xml:space="preserve"> у разі наявності залишку за результатами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або неможливості підтвердження цільового використання коштів.</w:t>
      </w:r>
    </w:p>
    <w:p w14:paraId="10EE97D1" w14:textId="77777777" w:rsidR="00CE6729" w:rsidRPr="007C3A2B" w:rsidRDefault="00CE6729" w:rsidP="00CE6729">
      <w:pPr>
        <w:ind w:firstLine="708"/>
        <w:jc w:val="both"/>
        <w:rPr>
          <w:ins w:id="5" w:author="ver lviv" w:date="2025-04-16T07:10:00Z"/>
          <w:rFonts w:ascii="Arial" w:hAnsi="Arial" w:cs="Arial"/>
          <w:sz w:val="26"/>
          <w:szCs w:val="26"/>
        </w:rPr>
      </w:pPr>
      <w:r>
        <w:rPr>
          <w:rFonts w:ascii="Arial" w:hAnsi="Arial" w:cs="Arial"/>
          <w:sz w:val="26"/>
          <w:szCs w:val="26"/>
        </w:rPr>
        <w:t xml:space="preserve">4.1.7. </w:t>
      </w:r>
      <w:r w:rsidRPr="007C3A2B">
        <w:rPr>
          <w:rFonts w:ascii="Arial" w:hAnsi="Arial" w:cs="Arial"/>
          <w:sz w:val="26"/>
          <w:szCs w:val="26"/>
        </w:rPr>
        <w:t xml:space="preserve">Подати до департаменту економічного розвитку у місячний термін після закінчення року з часу його отримання інформацію про вплив фінансової підтримки на стан фінансово-господарської діяльності за формою, визначеною у додатку </w:t>
      </w:r>
      <w:r>
        <w:rPr>
          <w:rFonts w:ascii="Arial" w:hAnsi="Arial" w:cs="Arial"/>
          <w:sz w:val="26"/>
          <w:szCs w:val="26"/>
        </w:rPr>
        <w:t>5</w:t>
      </w:r>
      <w:r w:rsidRPr="007C3A2B">
        <w:rPr>
          <w:rFonts w:ascii="Arial" w:hAnsi="Arial" w:cs="Arial"/>
          <w:sz w:val="26"/>
          <w:szCs w:val="26"/>
        </w:rPr>
        <w:t xml:space="preserve"> до цього Положення.</w:t>
      </w:r>
    </w:p>
    <w:p w14:paraId="2C42DA7C" w14:textId="77777777" w:rsidR="00CE6729" w:rsidRDefault="00CE6729" w:rsidP="00CE6729">
      <w:pPr>
        <w:rPr>
          <w:rFonts w:ascii="Arial" w:hAnsi="Arial" w:cs="Arial"/>
          <w:sz w:val="26"/>
          <w:szCs w:val="26"/>
          <w:lang w:eastAsia="uk-UA"/>
        </w:rPr>
      </w:pPr>
    </w:p>
    <w:p w14:paraId="1BC48B4F" w14:textId="77777777" w:rsidR="00CE6729" w:rsidRDefault="00CE6729" w:rsidP="00CE6729">
      <w:pPr>
        <w:jc w:val="center"/>
      </w:pPr>
      <w:r>
        <w:rPr>
          <w:rFonts w:ascii="Arial" w:hAnsi="Arial" w:cs="Arial"/>
          <w:b/>
          <w:bCs/>
          <w:color w:val="000000"/>
          <w:sz w:val="26"/>
          <w:szCs w:val="26"/>
          <w:lang w:eastAsia="uk-UA"/>
        </w:rPr>
        <w:t>5. Відповідальність у разі порушення зобов’язань</w:t>
      </w:r>
    </w:p>
    <w:p w14:paraId="5E211B62" w14:textId="77777777" w:rsidR="00CE6729" w:rsidRDefault="00CE6729" w:rsidP="00CE6729">
      <w:pPr>
        <w:rPr>
          <w:rFonts w:ascii="Arial" w:hAnsi="Arial" w:cs="Arial"/>
          <w:sz w:val="26"/>
          <w:szCs w:val="26"/>
          <w:lang w:eastAsia="uk-UA"/>
        </w:rPr>
      </w:pPr>
    </w:p>
    <w:p w14:paraId="37245598" w14:textId="77777777" w:rsidR="00CE6729" w:rsidRDefault="00CE6729" w:rsidP="00CE6729">
      <w:pPr>
        <w:ind w:firstLine="720"/>
        <w:jc w:val="both"/>
      </w:pPr>
      <w:r>
        <w:rPr>
          <w:rFonts w:ascii="Arial" w:hAnsi="Arial" w:cs="Arial"/>
          <w:color w:val="000000"/>
          <w:sz w:val="26"/>
          <w:szCs w:val="26"/>
          <w:lang w:eastAsia="uk-UA"/>
        </w:rPr>
        <w:t xml:space="preserve">5.1. Управління економіки департаменту економічного розвитку здійснює моніторинг та контроль за виконанням умов цього Положення та умов </w:t>
      </w:r>
      <w:r w:rsidR="00997688">
        <w:rPr>
          <w:rFonts w:ascii="Arial" w:hAnsi="Arial" w:cs="Arial"/>
          <w:color w:val="000000"/>
          <w:sz w:val="26"/>
          <w:szCs w:val="26"/>
          <w:lang w:eastAsia="uk-UA"/>
        </w:rPr>
        <w:t>д</w:t>
      </w:r>
      <w:r>
        <w:rPr>
          <w:rFonts w:ascii="Arial" w:hAnsi="Arial" w:cs="Arial"/>
          <w:color w:val="000000"/>
          <w:sz w:val="26"/>
          <w:szCs w:val="26"/>
          <w:lang w:eastAsia="uk-UA"/>
        </w:rPr>
        <w:t>оговору про надання фінансової підтримки, зокрема шляхом періодичних (</w:t>
      </w:r>
      <w:proofErr w:type="spellStart"/>
      <w:r>
        <w:rPr>
          <w:rFonts w:ascii="Arial" w:hAnsi="Arial" w:cs="Arial"/>
          <w:color w:val="000000"/>
          <w:sz w:val="26"/>
          <w:szCs w:val="26"/>
          <w:lang w:eastAsia="uk-UA"/>
        </w:rPr>
        <w:t>щопіврічних</w:t>
      </w:r>
      <w:proofErr w:type="spellEnd"/>
      <w:r>
        <w:rPr>
          <w:rFonts w:ascii="Arial" w:hAnsi="Arial" w:cs="Arial"/>
          <w:color w:val="000000"/>
          <w:sz w:val="26"/>
          <w:szCs w:val="26"/>
          <w:lang w:eastAsia="uk-UA"/>
        </w:rPr>
        <w:t>) виїзних оглядів місця провадження господарської діяльності отримувача, протягом трьох років з дня зарахування коштів на рахунок отримувача.</w:t>
      </w:r>
    </w:p>
    <w:p w14:paraId="07F47DA4" w14:textId="77777777" w:rsidR="00CE6729" w:rsidRDefault="00CE6729" w:rsidP="00CE6729">
      <w:pPr>
        <w:ind w:firstLine="720"/>
        <w:jc w:val="both"/>
      </w:pPr>
      <w:r>
        <w:rPr>
          <w:rFonts w:ascii="Arial" w:hAnsi="Arial" w:cs="Arial"/>
          <w:color w:val="000000"/>
          <w:sz w:val="26"/>
          <w:szCs w:val="26"/>
          <w:lang w:eastAsia="uk-UA"/>
        </w:rPr>
        <w:t xml:space="preserve">5.2. Для здійснення моніторингу та контролю за додержанням умов цього Положення та умов </w:t>
      </w:r>
      <w:r w:rsidR="00997688">
        <w:rPr>
          <w:rFonts w:ascii="Arial" w:hAnsi="Arial" w:cs="Arial"/>
          <w:color w:val="000000"/>
          <w:sz w:val="26"/>
          <w:szCs w:val="26"/>
          <w:lang w:eastAsia="uk-UA"/>
        </w:rPr>
        <w:t>д</w:t>
      </w:r>
      <w:r>
        <w:rPr>
          <w:rFonts w:ascii="Arial" w:hAnsi="Arial" w:cs="Arial"/>
          <w:color w:val="000000"/>
          <w:sz w:val="26"/>
          <w:szCs w:val="26"/>
          <w:lang w:eastAsia="uk-UA"/>
        </w:rPr>
        <w:t>оговору про надання фінансової підтримки отримувачем управління економіки департаменту економічного розвитку може залучати інші виконавчі органи, представників районних адміністрацій та органів Державної податкової служби України.</w:t>
      </w:r>
    </w:p>
    <w:p w14:paraId="4984B2C0" w14:textId="77777777" w:rsidR="00CE6729" w:rsidRDefault="00CE6729" w:rsidP="00CE6729">
      <w:pPr>
        <w:ind w:firstLine="720"/>
        <w:jc w:val="both"/>
      </w:pPr>
      <w:r>
        <w:rPr>
          <w:rFonts w:ascii="Arial" w:hAnsi="Arial" w:cs="Arial"/>
          <w:color w:val="000000"/>
          <w:sz w:val="26"/>
          <w:szCs w:val="26"/>
          <w:lang w:eastAsia="uk-UA"/>
        </w:rPr>
        <w:t>5.3. У разі неможливості встановлення факту цільового використання фінансової підтримки або встановлення факту нецільового використання фінансової підтримки під час моніторингу та контролю за додержанням умов цього Положення та умов договору про надання фінансової підтримки, який здійснює управління економіки департаменту економічного розвитку, кошти в сумі, що дорівнює сумі коштів фінансової підтримки, використаної не за цільовим призначенням, підлягають поверненню до бюджету ЛМТГ.  </w:t>
      </w:r>
    </w:p>
    <w:p w14:paraId="02CA561B" w14:textId="77777777" w:rsidR="00CE6729" w:rsidRDefault="00CE6729" w:rsidP="00CE6729">
      <w:pPr>
        <w:ind w:firstLine="720"/>
        <w:jc w:val="both"/>
      </w:pPr>
      <w:r>
        <w:rPr>
          <w:rFonts w:ascii="Arial" w:hAnsi="Arial" w:cs="Arial"/>
          <w:color w:val="000000"/>
          <w:sz w:val="26"/>
          <w:szCs w:val="26"/>
          <w:lang w:eastAsia="uk-UA"/>
        </w:rPr>
        <w:lastRenderedPageBreak/>
        <w:t>5.4. У разі встановлення під час моніторингу та контролю за додержанням умов цього Положення та умов договору про надання фінансової підтримки факту відсутності обладнання та інших засобів (окрім комплектуючих), придбаних отримувачем за кошти фінансової підтримки, отримувач повертає вартість такого обладнання та інших засобів до бюджету ЛМТГ.</w:t>
      </w:r>
    </w:p>
    <w:p w14:paraId="275601EF" w14:textId="77777777" w:rsidR="00CE6729" w:rsidRPr="006745AA" w:rsidRDefault="00997688" w:rsidP="00CE6729">
      <w:pPr>
        <w:ind w:firstLine="720"/>
        <w:jc w:val="both"/>
        <w:rPr>
          <w:rFonts w:ascii="Arial" w:hAnsi="Arial" w:cs="Arial"/>
          <w:sz w:val="26"/>
          <w:szCs w:val="26"/>
          <w:lang w:eastAsia="uk-UA"/>
        </w:rPr>
      </w:pPr>
      <w:r w:rsidRPr="006745AA">
        <w:rPr>
          <w:rFonts w:ascii="Arial" w:hAnsi="Arial" w:cs="Arial"/>
          <w:sz w:val="26"/>
          <w:szCs w:val="26"/>
          <w:lang w:eastAsia="uk-UA"/>
        </w:rPr>
        <w:t>5.5. У разі коли отримувач</w:t>
      </w:r>
      <w:r w:rsidR="00CE6729" w:rsidRPr="006745AA">
        <w:rPr>
          <w:rFonts w:ascii="Arial" w:hAnsi="Arial" w:cs="Arial"/>
          <w:sz w:val="26"/>
          <w:szCs w:val="26"/>
          <w:lang w:eastAsia="uk-UA"/>
        </w:rPr>
        <w:t xml:space="preserve"> протягом трирічного строку від дати отримання фінансової підтримки спла</w:t>
      </w:r>
      <w:r w:rsidRPr="006745AA">
        <w:rPr>
          <w:rFonts w:ascii="Arial" w:hAnsi="Arial" w:cs="Arial"/>
          <w:sz w:val="26"/>
          <w:szCs w:val="26"/>
          <w:lang w:eastAsia="uk-UA"/>
        </w:rPr>
        <w:t>тив</w:t>
      </w:r>
      <w:r w:rsidR="00CE6729" w:rsidRPr="006745AA">
        <w:rPr>
          <w:rFonts w:ascii="Arial" w:hAnsi="Arial" w:cs="Arial"/>
          <w:sz w:val="26"/>
          <w:szCs w:val="26"/>
          <w:lang w:eastAsia="uk-UA"/>
        </w:rPr>
        <w:t xml:space="preserve"> податки та збори до бюджетів усіх рівнів у сумі, що є меншою, ніж отриманий розмір гранту на </w:t>
      </w:r>
      <w:proofErr w:type="spellStart"/>
      <w:r w:rsidR="00CE6729" w:rsidRPr="006745AA">
        <w:rPr>
          <w:rFonts w:ascii="Arial" w:hAnsi="Arial" w:cs="Arial"/>
          <w:sz w:val="26"/>
          <w:szCs w:val="26"/>
          <w:lang w:eastAsia="uk-UA"/>
        </w:rPr>
        <w:t>проєкти</w:t>
      </w:r>
      <w:proofErr w:type="spellEnd"/>
      <w:r w:rsidR="00CE6729" w:rsidRPr="006745AA">
        <w:rPr>
          <w:rFonts w:ascii="Arial" w:hAnsi="Arial" w:cs="Arial"/>
          <w:sz w:val="26"/>
          <w:szCs w:val="26"/>
          <w:lang w:eastAsia="uk-UA"/>
        </w:rPr>
        <w:t xml:space="preserve"> подвійного призначення, різниця між сумою </w:t>
      </w:r>
      <w:proofErr w:type="spellStart"/>
      <w:r w:rsidR="00CE6729" w:rsidRPr="006745AA">
        <w:rPr>
          <w:rFonts w:ascii="Arial" w:hAnsi="Arial" w:cs="Arial"/>
          <w:sz w:val="26"/>
          <w:szCs w:val="26"/>
          <w:lang w:eastAsia="uk-UA"/>
        </w:rPr>
        <w:t>гранта</w:t>
      </w:r>
      <w:proofErr w:type="spellEnd"/>
      <w:r w:rsidR="00CE6729" w:rsidRPr="006745AA">
        <w:rPr>
          <w:rFonts w:ascii="Arial" w:hAnsi="Arial" w:cs="Arial"/>
          <w:sz w:val="26"/>
          <w:szCs w:val="26"/>
          <w:lang w:eastAsia="uk-UA"/>
        </w:rPr>
        <w:t xml:space="preserve"> і </w:t>
      </w:r>
      <w:r w:rsidR="006745AA" w:rsidRPr="006745AA">
        <w:rPr>
          <w:rFonts w:ascii="Arial" w:hAnsi="Arial" w:cs="Arial"/>
          <w:sz w:val="26"/>
          <w:szCs w:val="26"/>
          <w:lang w:eastAsia="uk-UA"/>
        </w:rPr>
        <w:t>сплаченими податками та зборами</w:t>
      </w:r>
      <w:r w:rsidR="00CE6729" w:rsidRPr="006745AA">
        <w:rPr>
          <w:rFonts w:ascii="Arial" w:hAnsi="Arial" w:cs="Arial"/>
          <w:sz w:val="26"/>
          <w:szCs w:val="26"/>
          <w:lang w:eastAsia="uk-UA"/>
        </w:rPr>
        <w:t xml:space="preserve"> повертається отримувачем не пізніше останнього робочого дня місяця, в якому закінчується трирічний строк від моменту отримання </w:t>
      </w:r>
      <w:proofErr w:type="spellStart"/>
      <w:r w:rsidR="00CE6729" w:rsidRPr="006745AA">
        <w:rPr>
          <w:rFonts w:ascii="Arial" w:hAnsi="Arial" w:cs="Arial"/>
          <w:sz w:val="26"/>
          <w:szCs w:val="26"/>
          <w:lang w:eastAsia="uk-UA"/>
        </w:rPr>
        <w:t>гранта</w:t>
      </w:r>
      <w:proofErr w:type="spellEnd"/>
      <w:r w:rsidR="00CE6729" w:rsidRPr="006745AA">
        <w:rPr>
          <w:rFonts w:ascii="Arial" w:hAnsi="Arial" w:cs="Arial"/>
          <w:sz w:val="26"/>
          <w:szCs w:val="26"/>
          <w:lang w:eastAsia="uk-UA"/>
        </w:rPr>
        <w:t xml:space="preserve">. </w:t>
      </w:r>
    </w:p>
    <w:p w14:paraId="2994E32D" w14:textId="5EA99DF4" w:rsidR="00CE6729" w:rsidRPr="006745AA" w:rsidRDefault="00CE6729" w:rsidP="00CE6729">
      <w:pPr>
        <w:ind w:firstLine="720"/>
        <w:jc w:val="both"/>
        <w:rPr>
          <w:rFonts w:ascii="Arial" w:hAnsi="Arial" w:cs="Arial"/>
          <w:sz w:val="26"/>
          <w:szCs w:val="26"/>
          <w:lang w:eastAsia="uk-UA"/>
        </w:rPr>
      </w:pPr>
      <w:r w:rsidRPr="006745AA">
        <w:rPr>
          <w:rFonts w:ascii="Arial" w:hAnsi="Arial" w:cs="Arial"/>
          <w:sz w:val="26"/>
          <w:szCs w:val="26"/>
          <w:lang w:eastAsia="uk-UA"/>
        </w:rPr>
        <w:t xml:space="preserve">5.6. У випадку скасування режиму воєнного стану в Україні </w:t>
      </w:r>
      <w:r w:rsidR="006745AA" w:rsidRPr="006745AA">
        <w:rPr>
          <w:rFonts w:ascii="Arial" w:hAnsi="Arial" w:cs="Arial"/>
          <w:sz w:val="26"/>
          <w:szCs w:val="26"/>
          <w:lang w:eastAsia="uk-UA"/>
        </w:rPr>
        <w:t>ця</w:t>
      </w:r>
      <w:r w:rsidRPr="006745AA">
        <w:rPr>
          <w:rFonts w:ascii="Arial" w:hAnsi="Arial" w:cs="Arial"/>
          <w:sz w:val="26"/>
          <w:szCs w:val="26"/>
          <w:lang w:eastAsia="uk-UA"/>
        </w:rPr>
        <w:t xml:space="preserve"> норма не застосовується, якщо отримувач </w:t>
      </w:r>
      <w:r w:rsidR="00D0764D">
        <w:rPr>
          <w:rFonts w:ascii="Arial" w:hAnsi="Arial" w:cs="Arial"/>
          <w:color w:val="000000"/>
          <w:sz w:val="26"/>
          <w:szCs w:val="26"/>
          <w:lang w:eastAsia="uk-UA"/>
        </w:rPr>
        <w:t xml:space="preserve">бюджетного </w:t>
      </w:r>
      <w:r w:rsidRPr="006745AA">
        <w:rPr>
          <w:rFonts w:ascii="Arial" w:hAnsi="Arial" w:cs="Arial"/>
          <w:sz w:val="26"/>
          <w:szCs w:val="26"/>
          <w:lang w:eastAsia="uk-UA"/>
        </w:rPr>
        <w:t>гранту сплатив:</w:t>
      </w:r>
    </w:p>
    <w:p w14:paraId="4FDC0C6A" w14:textId="77777777" w:rsidR="00CE6729" w:rsidRPr="006745AA" w:rsidRDefault="00CE6729" w:rsidP="00CE6729">
      <w:pPr>
        <w:ind w:firstLine="720"/>
        <w:jc w:val="both"/>
        <w:rPr>
          <w:rFonts w:ascii="Arial" w:hAnsi="Arial" w:cs="Arial"/>
          <w:sz w:val="26"/>
          <w:szCs w:val="26"/>
          <w:lang w:eastAsia="uk-UA"/>
        </w:rPr>
      </w:pPr>
      <w:r w:rsidRPr="006745AA">
        <w:rPr>
          <w:rFonts w:ascii="Arial" w:hAnsi="Arial" w:cs="Arial"/>
          <w:sz w:val="26"/>
          <w:szCs w:val="26"/>
          <w:lang w:eastAsia="uk-UA"/>
        </w:rPr>
        <w:t xml:space="preserve">5.6.1.100% суми отриманого гранту у вигляді податків та зборів до бюджетів усіх рівнів до завершення </w:t>
      </w:r>
      <w:r w:rsidR="006745AA" w:rsidRPr="006745AA">
        <w:rPr>
          <w:rFonts w:ascii="Arial" w:hAnsi="Arial" w:cs="Arial"/>
          <w:sz w:val="26"/>
          <w:szCs w:val="26"/>
          <w:lang w:eastAsia="uk-UA"/>
        </w:rPr>
        <w:t>трьох</w:t>
      </w:r>
      <w:r w:rsidRPr="006745AA">
        <w:rPr>
          <w:rFonts w:ascii="Arial" w:hAnsi="Arial" w:cs="Arial"/>
          <w:sz w:val="26"/>
          <w:szCs w:val="26"/>
          <w:lang w:eastAsia="uk-UA"/>
        </w:rPr>
        <w:t xml:space="preserve"> років з моменту його отримання або заве</w:t>
      </w:r>
      <w:r w:rsidR="006745AA" w:rsidRPr="006745AA">
        <w:rPr>
          <w:rFonts w:ascii="Arial" w:hAnsi="Arial" w:cs="Arial"/>
          <w:sz w:val="26"/>
          <w:szCs w:val="26"/>
          <w:lang w:eastAsia="uk-UA"/>
        </w:rPr>
        <w:t>ршення режиму військового стану.</w:t>
      </w:r>
    </w:p>
    <w:p w14:paraId="47D51AE5" w14:textId="6DC79B8C" w:rsidR="00CE6729" w:rsidRPr="006745AA" w:rsidRDefault="00CE6729" w:rsidP="00CE6729">
      <w:pPr>
        <w:ind w:firstLine="720"/>
        <w:jc w:val="both"/>
        <w:rPr>
          <w:rFonts w:ascii="Arial" w:hAnsi="Arial" w:cs="Arial"/>
          <w:sz w:val="26"/>
          <w:szCs w:val="26"/>
          <w:lang w:eastAsia="uk-UA"/>
        </w:rPr>
      </w:pPr>
      <w:r w:rsidRPr="006745AA">
        <w:rPr>
          <w:rFonts w:ascii="Arial" w:hAnsi="Arial" w:cs="Arial"/>
          <w:sz w:val="26"/>
          <w:szCs w:val="26"/>
          <w:lang w:eastAsia="uk-UA"/>
        </w:rPr>
        <w:t xml:space="preserve">5.6.2. 33,3 % суми </w:t>
      </w:r>
      <w:r w:rsidR="00D0764D">
        <w:rPr>
          <w:rFonts w:ascii="Arial" w:hAnsi="Arial" w:cs="Arial"/>
          <w:color w:val="000000"/>
          <w:sz w:val="26"/>
          <w:szCs w:val="26"/>
          <w:lang w:eastAsia="uk-UA"/>
        </w:rPr>
        <w:t xml:space="preserve">бюджетного </w:t>
      </w:r>
      <w:r w:rsidRPr="006745AA">
        <w:rPr>
          <w:rFonts w:ascii="Arial" w:hAnsi="Arial" w:cs="Arial"/>
          <w:sz w:val="26"/>
          <w:szCs w:val="26"/>
          <w:lang w:eastAsia="uk-UA"/>
        </w:rPr>
        <w:t>гранту у вигляді податків та збор</w:t>
      </w:r>
      <w:r w:rsidR="006745AA" w:rsidRPr="006745AA">
        <w:rPr>
          <w:rFonts w:ascii="Arial" w:hAnsi="Arial" w:cs="Arial"/>
          <w:sz w:val="26"/>
          <w:szCs w:val="26"/>
          <w:lang w:eastAsia="uk-UA"/>
        </w:rPr>
        <w:t>ів до бюджетів усіх рівнів, якщо</w:t>
      </w:r>
      <w:r w:rsidRPr="006745AA">
        <w:rPr>
          <w:rFonts w:ascii="Arial" w:hAnsi="Arial" w:cs="Arial"/>
          <w:sz w:val="26"/>
          <w:szCs w:val="26"/>
          <w:lang w:eastAsia="uk-UA"/>
        </w:rPr>
        <w:t xml:space="preserve"> скасування режиму воєнного стану відбулось через 1 рік з моменту отримання </w:t>
      </w:r>
      <w:r w:rsidR="00D0764D">
        <w:rPr>
          <w:rFonts w:ascii="Arial" w:hAnsi="Arial" w:cs="Arial"/>
          <w:color w:val="000000"/>
          <w:sz w:val="26"/>
          <w:szCs w:val="26"/>
          <w:lang w:eastAsia="uk-UA"/>
        </w:rPr>
        <w:t xml:space="preserve">бюджетного </w:t>
      </w:r>
      <w:r w:rsidRPr="006745AA">
        <w:rPr>
          <w:rFonts w:ascii="Arial" w:hAnsi="Arial" w:cs="Arial"/>
          <w:sz w:val="26"/>
          <w:szCs w:val="26"/>
          <w:lang w:eastAsia="uk-UA"/>
        </w:rPr>
        <w:t>гранту</w:t>
      </w:r>
      <w:r w:rsidR="006745AA" w:rsidRPr="006745AA">
        <w:rPr>
          <w:rFonts w:ascii="Arial" w:hAnsi="Arial" w:cs="Arial"/>
          <w:sz w:val="26"/>
          <w:szCs w:val="26"/>
          <w:lang w:eastAsia="uk-UA"/>
        </w:rPr>
        <w:t>.</w:t>
      </w:r>
    </w:p>
    <w:p w14:paraId="55759B9B" w14:textId="06AB8653" w:rsidR="00CE6729" w:rsidRPr="006745AA" w:rsidRDefault="00CE6729" w:rsidP="00CE6729">
      <w:pPr>
        <w:ind w:firstLine="720"/>
        <w:jc w:val="both"/>
        <w:rPr>
          <w:rFonts w:ascii="Arial" w:hAnsi="Arial" w:cs="Arial"/>
          <w:sz w:val="26"/>
          <w:szCs w:val="26"/>
          <w:lang w:eastAsia="uk-UA"/>
        </w:rPr>
      </w:pPr>
      <w:r w:rsidRPr="006745AA">
        <w:rPr>
          <w:rFonts w:ascii="Arial" w:hAnsi="Arial" w:cs="Arial"/>
          <w:sz w:val="26"/>
          <w:szCs w:val="26"/>
          <w:lang w:eastAsia="uk-UA"/>
        </w:rPr>
        <w:t xml:space="preserve">5.6.3. 66,6 % суми </w:t>
      </w:r>
      <w:r w:rsidR="00D0764D">
        <w:rPr>
          <w:rFonts w:ascii="Arial" w:hAnsi="Arial" w:cs="Arial"/>
          <w:color w:val="000000"/>
          <w:sz w:val="26"/>
          <w:szCs w:val="26"/>
          <w:lang w:eastAsia="uk-UA"/>
        </w:rPr>
        <w:t xml:space="preserve">бюджетного </w:t>
      </w:r>
      <w:r w:rsidRPr="006745AA">
        <w:rPr>
          <w:rFonts w:ascii="Arial" w:hAnsi="Arial" w:cs="Arial"/>
          <w:sz w:val="26"/>
          <w:szCs w:val="26"/>
          <w:lang w:eastAsia="uk-UA"/>
        </w:rPr>
        <w:t>гранту у вигляді податків та зборів до бюджетів усіх рівнів</w:t>
      </w:r>
      <w:r w:rsidR="006745AA" w:rsidRPr="006745AA">
        <w:rPr>
          <w:rFonts w:ascii="Arial" w:hAnsi="Arial" w:cs="Arial"/>
          <w:sz w:val="26"/>
          <w:szCs w:val="26"/>
          <w:lang w:eastAsia="uk-UA"/>
        </w:rPr>
        <w:t>,</w:t>
      </w:r>
      <w:r w:rsidRPr="006745AA">
        <w:rPr>
          <w:rFonts w:ascii="Arial" w:hAnsi="Arial" w:cs="Arial"/>
          <w:sz w:val="26"/>
          <w:szCs w:val="26"/>
          <w:lang w:eastAsia="uk-UA"/>
        </w:rPr>
        <w:t xml:space="preserve"> якщо  скасування режиму воєнного стану відбулось через 2 роки з моменту отримання </w:t>
      </w:r>
      <w:r w:rsidR="00D0764D">
        <w:rPr>
          <w:rFonts w:ascii="Arial" w:hAnsi="Arial" w:cs="Arial"/>
          <w:color w:val="000000"/>
          <w:sz w:val="26"/>
          <w:szCs w:val="26"/>
          <w:lang w:eastAsia="uk-UA"/>
        </w:rPr>
        <w:t xml:space="preserve">бюджетного </w:t>
      </w:r>
      <w:r w:rsidRPr="006745AA">
        <w:rPr>
          <w:rFonts w:ascii="Arial" w:hAnsi="Arial" w:cs="Arial"/>
          <w:sz w:val="26"/>
          <w:szCs w:val="26"/>
          <w:lang w:eastAsia="uk-UA"/>
        </w:rPr>
        <w:t>гранту</w:t>
      </w:r>
      <w:r w:rsidR="006745AA" w:rsidRPr="006745AA">
        <w:rPr>
          <w:rFonts w:ascii="Arial" w:hAnsi="Arial" w:cs="Arial"/>
          <w:sz w:val="26"/>
          <w:szCs w:val="26"/>
          <w:lang w:eastAsia="uk-UA"/>
        </w:rPr>
        <w:t>.</w:t>
      </w:r>
    </w:p>
    <w:p w14:paraId="1BDF700A" w14:textId="4C39C385" w:rsidR="00CE6729" w:rsidRPr="00333039" w:rsidRDefault="00CE6729" w:rsidP="00CE6729">
      <w:pPr>
        <w:ind w:firstLine="720"/>
        <w:jc w:val="both"/>
        <w:rPr>
          <w:rFonts w:ascii="Arial" w:hAnsi="Arial" w:cs="Arial"/>
          <w:sz w:val="26"/>
          <w:szCs w:val="26"/>
        </w:rPr>
      </w:pPr>
      <w:r>
        <w:rPr>
          <w:rFonts w:ascii="Arial" w:hAnsi="Arial" w:cs="Arial"/>
          <w:sz w:val="26"/>
          <w:szCs w:val="26"/>
          <w:lang w:eastAsia="uk-UA"/>
        </w:rPr>
        <w:t>5.7</w:t>
      </w:r>
      <w:r w:rsidRPr="00333039">
        <w:rPr>
          <w:rFonts w:ascii="Arial" w:hAnsi="Arial" w:cs="Arial"/>
          <w:sz w:val="26"/>
          <w:szCs w:val="26"/>
          <w:lang w:eastAsia="uk-UA"/>
        </w:rPr>
        <w:t xml:space="preserve">. Рішення про повернення суми </w:t>
      </w:r>
      <w:r w:rsidR="00D0764D">
        <w:rPr>
          <w:rFonts w:ascii="Arial" w:hAnsi="Arial" w:cs="Arial"/>
          <w:color w:val="000000"/>
          <w:sz w:val="26"/>
          <w:szCs w:val="26"/>
          <w:lang w:eastAsia="uk-UA"/>
        </w:rPr>
        <w:t xml:space="preserve">бюджетного </w:t>
      </w:r>
      <w:r w:rsidRPr="00333039">
        <w:rPr>
          <w:rFonts w:ascii="Arial" w:hAnsi="Arial" w:cs="Arial"/>
          <w:sz w:val="26"/>
          <w:szCs w:val="26"/>
          <w:lang w:eastAsia="uk-UA"/>
        </w:rPr>
        <w:t>гранту приймаються профільною депутатською комісією з економічних питань та доводиться до відома отримувача</w:t>
      </w:r>
      <w:r w:rsidRPr="00333039">
        <w:rPr>
          <w:rFonts w:ascii="Arial" w:hAnsi="Arial" w:cs="Arial"/>
          <w:sz w:val="26"/>
          <w:szCs w:val="26"/>
        </w:rPr>
        <w:t xml:space="preserve">. На підставі рішення профільної депутатської комісії департамент економічного розвитку звертається до отримувача фінансової підтримки з вимогою про повернення отриманих коштів. </w:t>
      </w:r>
    </w:p>
    <w:p w14:paraId="65D9E43B" w14:textId="77777777" w:rsidR="00CE6729" w:rsidRPr="00A03F3F" w:rsidRDefault="00CE6729" w:rsidP="00CE6729">
      <w:pPr>
        <w:ind w:firstLine="708"/>
        <w:jc w:val="both"/>
        <w:rPr>
          <w:rFonts w:ascii="Arial" w:eastAsia="Calibri" w:hAnsi="Arial" w:cs="Arial"/>
          <w:sz w:val="26"/>
          <w:szCs w:val="26"/>
        </w:rPr>
      </w:pPr>
      <w:r>
        <w:rPr>
          <w:rFonts w:ascii="Arial" w:eastAsia="Calibri" w:hAnsi="Arial" w:cs="Arial"/>
          <w:sz w:val="26"/>
          <w:szCs w:val="26"/>
        </w:rPr>
        <w:t>5.8</w:t>
      </w:r>
      <w:r w:rsidRPr="00333039">
        <w:rPr>
          <w:rFonts w:ascii="Arial" w:eastAsia="Calibri" w:hAnsi="Arial" w:cs="Arial"/>
          <w:sz w:val="26"/>
          <w:szCs w:val="26"/>
        </w:rPr>
        <w:t xml:space="preserve">. Неповернуті отримувачем кошти у добровільному порядку стягуються з нього </w:t>
      </w:r>
      <w:r w:rsidR="006745AA">
        <w:rPr>
          <w:rFonts w:ascii="Arial" w:eastAsia="Calibri" w:hAnsi="Arial" w:cs="Arial"/>
          <w:sz w:val="26"/>
          <w:szCs w:val="26"/>
        </w:rPr>
        <w:t>у</w:t>
      </w:r>
      <w:r w:rsidRPr="00333039">
        <w:rPr>
          <w:rFonts w:ascii="Arial" w:eastAsia="Calibri" w:hAnsi="Arial" w:cs="Arial"/>
          <w:sz w:val="26"/>
          <w:szCs w:val="26"/>
        </w:rPr>
        <w:t xml:space="preserve"> судовому порядку. Управління економіки департаменту економічного розвитку скеровує в юридичний департамент інформацію та матеріали стосовно отримувача, який порушив  умови цього Положення та умови грантової угоди про фінансову підтримку та не повернув кошти у </w:t>
      </w:r>
      <w:r w:rsidRPr="00A03F3F">
        <w:rPr>
          <w:rFonts w:ascii="Arial" w:eastAsia="Calibri" w:hAnsi="Arial" w:cs="Arial"/>
          <w:sz w:val="26"/>
          <w:szCs w:val="26"/>
        </w:rPr>
        <w:t>добровільному порядку, для вжиття заходів претензійно-позовної роботи.</w:t>
      </w:r>
    </w:p>
    <w:p w14:paraId="731598E7" w14:textId="77777777" w:rsidR="00CE6729" w:rsidRPr="00A03F3F" w:rsidRDefault="00CE6729" w:rsidP="00CE6729">
      <w:pPr>
        <w:ind w:firstLine="720"/>
        <w:jc w:val="both"/>
      </w:pPr>
      <w:r w:rsidRPr="00A03F3F">
        <w:rPr>
          <w:rFonts w:ascii="Arial" w:hAnsi="Arial" w:cs="Arial"/>
          <w:sz w:val="26"/>
          <w:szCs w:val="26"/>
          <w:lang w:eastAsia="uk-UA"/>
        </w:rPr>
        <w:t>5.</w:t>
      </w:r>
      <w:r w:rsidR="00845027" w:rsidRPr="00A03F3F">
        <w:rPr>
          <w:rFonts w:ascii="Arial" w:hAnsi="Arial" w:cs="Arial"/>
          <w:sz w:val="26"/>
          <w:szCs w:val="26"/>
          <w:lang w:eastAsia="uk-UA"/>
        </w:rPr>
        <w:t>9</w:t>
      </w:r>
      <w:r w:rsidRPr="00A03F3F">
        <w:rPr>
          <w:rFonts w:ascii="Arial" w:hAnsi="Arial" w:cs="Arial"/>
          <w:sz w:val="26"/>
          <w:szCs w:val="26"/>
          <w:lang w:eastAsia="uk-UA"/>
        </w:rPr>
        <w:t>. Оцінка ефективності фінансової підтримки бізнесу проводиться шляхом проведення порівняльної оцінки стану компаній – отримувачів до моменту отримання фінансової підтримки (початковий стан) та оцінку стану компаній через рік після її отримання. </w:t>
      </w:r>
    </w:p>
    <w:p w14:paraId="1E97BE38" w14:textId="77777777" w:rsidR="00CE6729" w:rsidRDefault="00CE6729" w:rsidP="00CE6729">
      <w:pPr>
        <w:ind w:firstLine="720"/>
        <w:jc w:val="both"/>
      </w:pPr>
      <w:r>
        <w:rPr>
          <w:rFonts w:ascii="Arial" w:hAnsi="Arial" w:cs="Arial"/>
          <w:color w:val="000000"/>
          <w:sz w:val="26"/>
          <w:szCs w:val="26"/>
          <w:lang w:eastAsia="uk-UA"/>
        </w:rPr>
        <w:t>5.1</w:t>
      </w:r>
      <w:r w:rsidR="00845027">
        <w:rPr>
          <w:rFonts w:ascii="Arial" w:hAnsi="Arial" w:cs="Arial"/>
          <w:color w:val="000000"/>
          <w:sz w:val="26"/>
          <w:szCs w:val="26"/>
          <w:lang w:eastAsia="uk-UA"/>
        </w:rPr>
        <w:t>0</w:t>
      </w:r>
      <w:r>
        <w:rPr>
          <w:rFonts w:ascii="Arial" w:hAnsi="Arial" w:cs="Arial"/>
          <w:color w:val="000000"/>
          <w:sz w:val="26"/>
          <w:szCs w:val="26"/>
          <w:lang w:eastAsia="uk-UA"/>
        </w:rPr>
        <w:t xml:space="preserve">. Департамент економічного розвитку подає </w:t>
      </w:r>
      <w:proofErr w:type="spellStart"/>
      <w:r>
        <w:rPr>
          <w:rFonts w:ascii="Arial" w:hAnsi="Arial" w:cs="Arial"/>
          <w:color w:val="000000"/>
          <w:sz w:val="26"/>
          <w:szCs w:val="26"/>
          <w:lang w:eastAsia="uk-UA"/>
        </w:rPr>
        <w:t>щопіврічно</w:t>
      </w:r>
      <w:proofErr w:type="spellEnd"/>
      <w:r>
        <w:rPr>
          <w:rFonts w:ascii="Arial" w:hAnsi="Arial" w:cs="Arial"/>
          <w:color w:val="000000"/>
          <w:sz w:val="26"/>
          <w:szCs w:val="26"/>
          <w:lang w:eastAsia="uk-UA"/>
        </w:rPr>
        <w:t xml:space="preserve"> до 20 числа наступного місяця голові експертної комісії інформацію про виконання отримувачами умов цього Положення та договору, який містить інформацію про кількість отримувачів, суми наданої відповідно до цього Положення фінансової підтримки, кількість найманих працівників, а також суми сплачених податків, зборів (обов’язкових платежів) отримувачами, яким надано фінансову підтримку.</w:t>
      </w:r>
    </w:p>
    <w:p w14:paraId="3E693E30"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5.1</w:t>
      </w:r>
      <w:r w:rsidR="00845027">
        <w:rPr>
          <w:rFonts w:ascii="Arial" w:hAnsi="Arial" w:cs="Arial"/>
          <w:color w:val="000000"/>
          <w:sz w:val="26"/>
          <w:szCs w:val="26"/>
          <w:lang w:eastAsia="uk-UA"/>
        </w:rPr>
        <w:t>1</w:t>
      </w:r>
      <w:r>
        <w:rPr>
          <w:rFonts w:ascii="Arial" w:hAnsi="Arial" w:cs="Arial"/>
          <w:color w:val="000000"/>
          <w:sz w:val="26"/>
          <w:szCs w:val="26"/>
          <w:lang w:eastAsia="uk-UA"/>
        </w:rPr>
        <w:t>. Для реалізації умов цього Положення інформація про суми сплачених податків, зборів (обов’язкових платежів) отримувачами надається ГУ ДПС України у м. Львові за запитом управління економіки департаменту економічного розвитку. </w:t>
      </w:r>
    </w:p>
    <w:p w14:paraId="66839B17"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lastRenderedPageBreak/>
        <w:t>5.1</w:t>
      </w:r>
      <w:r w:rsidR="00845027">
        <w:rPr>
          <w:rFonts w:ascii="Arial" w:hAnsi="Arial" w:cs="Arial"/>
          <w:color w:val="000000"/>
          <w:sz w:val="26"/>
          <w:szCs w:val="26"/>
          <w:lang w:eastAsia="uk-UA"/>
        </w:rPr>
        <w:t>2</w:t>
      </w:r>
      <w:r>
        <w:rPr>
          <w:rFonts w:ascii="Arial" w:hAnsi="Arial" w:cs="Arial"/>
          <w:color w:val="000000"/>
          <w:sz w:val="26"/>
          <w:szCs w:val="26"/>
          <w:lang w:eastAsia="uk-UA"/>
        </w:rPr>
        <w:t xml:space="preserve">. З метою дотримання вимог безпеки </w:t>
      </w:r>
      <w:r w:rsidR="006745AA">
        <w:rPr>
          <w:rFonts w:ascii="Arial" w:hAnsi="Arial" w:cs="Arial"/>
          <w:color w:val="000000"/>
          <w:sz w:val="26"/>
          <w:szCs w:val="26"/>
          <w:lang w:eastAsia="uk-UA"/>
        </w:rPr>
        <w:t>під час відвідування</w:t>
      </w:r>
      <w:r>
        <w:rPr>
          <w:rFonts w:ascii="Arial" w:hAnsi="Arial" w:cs="Arial"/>
          <w:color w:val="000000"/>
          <w:sz w:val="26"/>
          <w:szCs w:val="26"/>
          <w:lang w:eastAsia="uk-UA"/>
        </w:rPr>
        <w:t xml:space="preserve"> підприємств, що здійснюють діяльність у сфері оборонно-промислового комплексу, уповноважен</w:t>
      </w:r>
      <w:r w:rsidR="006745AA">
        <w:rPr>
          <w:rFonts w:ascii="Arial" w:hAnsi="Arial" w:cs="Arial"/>
          <w:color w:val="000000"/>
          <w:sz w:val="26"/>
          <w:szCs w:val="26"/>
          <w:lang w:eastAsia="uk-UA"/>
        </w:rPr>
        <w:t>і особ</w:t>
      </w:r>
      <w:r>
        <w:rPr>
          <w:rFonts w:ascii="Arial" w:hAnsi="Arial" w:cs="Arial"/>
          <w:color w:val="000000"/>
          <w:sz w:val="26"/>
          <w:szCs w:val="26"/>
          <w:lang w:eastAsia="uk-UA"/>
        </w:rPr>
        <w:t>и Львівської міської рад</w:t>
      </w:r>
      <w:r w:rsidR="006745AA">
        <w:rPr>
          <w:rFonts w:ascii="Arial" w:hAnsi="Arial" w:cs="Arial"/>
          <w:color w:val="000000"/>
          <w:sz w:val="26"/>
          <w:szCs w:val="26"/>
          <w:lang w:eastAsia="uk-UA"/>
        </w:rPr>
        <w:t>и</w:t>
      </w:r>
      <w:r>
        <w:rPr>
          <w:rFonts w:ascii="Arial" w:hAnsi="Arial" w:cs="Arial"/>
          <w:color w:val="000000"/>
          <w:sz w:val="26"/>
          <w:szCs w:val="26"/>
          <w:lang w:eastAsia="uk-UA"/>
        </w:rPr>
        <w:t xml:space="preserve"> встановлюють обов’язкові правила поведінки та обмеження доступу до інформації. Відвідування таких підприємств допускається виключно у складі делегації, погодженої з керівництвом підприємства, з попереднім повідомленням </w:t>
      </w:r>
      <w:r w:rsidR="006745AA">
        <w:rPr>
          <w:rFonts w:ascii="Arial" w:hAnsi="Arial" w:cs="Arial"/>
          <w:color w:val="000000"/>
          <w:sz w:val="26"/>
          <w:szCs w:val="26"/>
          <w:lang w:eastAsia="uk-UA"/>
        </w:rPr>
        <w:t>і</w:t>
      </w:r>
      <w:r>
        <w:rPr>
          <w:rFonts w:ascii="Arial" w:hAnsi="Arial" w:cs="Arial"/>
          <w:color w:val="000000"/>
          <w:sz w:val="26"/>
          <w:szCs w:val="26"/>
          <w:lang w:eastAsia="uk-UA"/>
        </w:rPr>
        <w:t xml:space="preserve"> дотриманням визначеного маршруту. Забороняється використання засобів зв’язку, здійснення фото-, відео-, </w:t>
      </w:r>
      <w:proofErr w:type="spellStart"/>
      <w:r>
        <w:rPr>
          <w:rFonts w:ascii="Arial" w:hAnsi="Arial" w:cs="Arial"/>
          <w:color w:val="000000"/>
          <w:sz w:val="26"/>
          <w:szCs w:val="26"/>
          <w:lang w:eastAsia="uk-UA"/>
        </w:rPr>
        <w:t>аудіофіксації</w:t>
      </w:r>
      <w:proofErr w:type="spellEnd"/>
      <w:r>
        <w:rPr>
          <w:rFonts w:ascii="Arial" w:hAnsi="Arial" w:cs="Arial"/>
          <w:color w:val="000000"/>
          <w:sz w:val="26"/>
          <w:szCs w:val="26"/>
          <w:lang w:eastAsia="uk-UA"/>
        </w:rPr>
        <w:t>, а також ознайомлення з елементами виробництв</w:t>
      </w:r>
      <w:r w:rsidR="006745AA">
        <w:rPr>
          <w:rFonts w:ascii="Arial" w:hAnsi="Arial" w:cs="Arial"/>
          <w:color w:val="000000"/>
          <w:sz w:val="26"/>
          <w:szCs w:val="26"/>
          <w:lang w:eastAsia="uk-UA"/>
        </w:rPr>
        <w:t>а поза межами програми візиту.</w:t>
      </w:r>
    </w:p>
    <w:p w14:paraId="61E1B185" w14:textId="77777777" w:rsidR="00CE6729" w:rsidRDefault="00CE6729" w:rsidP="00CE6729">
      <w:pPr>
        <w:ind w:firstLine="720"/>
        <w:jc w:val="both"/>
        <w:rPr>
          <w:rFonts w:ascii="Arial" w:hAnsi="Arial" w:cs="Arial"/>
          <w:color w:val="000000"/>
          <w:sz w:val="26"/>
          <w:szCs w:val="26"/>
          <w:lang w:eastAsia="uk-UA"/>
        </w:rPr>
      </w:pPr>
    </w:p>
    <w:p w14:paraId="2A64384C" w14:textId="77777777" w:rsidR="00CE6729" w:rsidRDefault="00CE6729" w:rsidP="00CE6729">
      <w:pPr>
        <w:ind w:firstLine="720"/>
        <w:jc w:val="both"/>
        <w:rPr>
          <w:rFonts w:ascii="Arial" w:hAnsi="Arial" w:cs="Arial"/>
          <w:color w:val="000000"/>
          <w:sz w:val="26"/>
          <w:szCs w:val="26"/>
          <w:lang w:eastAsia="uk-UA"/>
        </w:rPr>
      </w:pPr>
    </w:p>
    <w:p w14:paraId="61D0948C" w14:textId="77777777" w:rsidR="00CE6729" w:rsidRDefault="00CE6729" w:rsidP="00CE6729">
      <w:pPr>
        <w:ind w:firstLine="720"/>
        <w:jc w:val="both"/>
        <w:rPr>
          <w:rFonts w:ascii="Arial" w:hAnsi="Arial" w:cs="Arial"/>
          <w:sz w:val="26"/>
          <w:szCs w:val="26"/>
          <w:lang w:eastAsia="uk-UA"/>
        </w:rPr>
      </w:pPr>
    </w:p>
    <w:p w14:paraId="19DFB001" w14:textId="77777777" w:rsidR="00CE6729" w:rsidRDefault="00CE6729" w:rsidP="00CE6729">
      <w:pPr>
        <w:jc w:val="both"/>
      </w:pPr>
      <w:r>
        <w:rPr>
          <w:rFonts w:ascii="Arial" w:hAnsi="Arial" w:cs="Arial"/>
          <w:color w:val="000000"/>
          <w:sz w:val="26"/>
          <w:szCs w:val="26"/>
          <w:lang w:eastAsia="uk-UA"/>
        </w:rPr>
        <w:t>Секретар ради</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Маркіян ЛОПАЧАК</w:t>
      </w:r>
    </w:p>
    <w:p w14:paraId="356FD47B" w14:textId="77777777" w:rsidR="00CE6729" w:rsidRDefault="00CE6729" w:rsidP="00CE6729">
      <w:pPr>
        <w:rPr>
          <w:rFonts w:ascii="Arial" w:hAnsi="Arial" w:cs="Arial"/>
          <w:sz w:val="26"/>
          <w:szCs w:val="26"/>
          <w:lang w:eastAsia="uk-UA"/>
        </w:rPr>
      </w:pPr>
    </w:p>
    <w:p w14:paraId="1E373C6A" w14:textId="77777777" w:rsidR="00CE6729" w:rsidRDefault="00CE6729" w:rsidP="00CE6729">
      <w:pPr>
        <w:ind w:firstLine="720"/>
        <w:jc w:val="both"/>
      </w:pPr>
      <w:r>
        <w:rPr>
          <w:rFonts w:ascii="Arial" w:hAnsi="Arial" w:cs="Arial"/>
          <w:color w:val="000000"/>
          <w:sz w:val="26"/>
          <w:szCs w:val="26"/>
          <w:lang w:eastAsia="uk-UA"/>
        </w:rPr>
        <w:t>Віза:</w:t>
      </w:r>
    </w:p>
    <w:p w14:paraId="48157E28" w14:textId="77777777" w:rsidR="00CE6729" w:rsidRDefault="00CE6729" w:rsidP="00CE6729">
      <w:pPr>
        <w:rPr>
          <w:rFonts w:ascii="Arial" w:hAnsi="Arial" w:cs="Arial"/>
          <w:sz w:val="26"/>
          <w:szCs w:val="26"/>
          <w:lang w:eastAsia="uk-UA"/>
        </w:rPr>
      </w:pPr>
    </w:p>
    <w:p w14:paraId="7B95A197" w14:textId="77777777" w:rsidR="00CE6729" w:rsidRDefault="00CE6729" w:rsidP="00CE6729">
      <w:pPr>
        <w:jc w:val="both"/>
      </w:pPr>
      <w:r>
        <w:rPr>
          <w:rFonts w:ascii="Arial" w:hAnsi="Arial" w:cs="Arial"/>
          <w:color w:val="000000"/>
          <w:sz w:val="26"/>
          <w:szCs w:val="26"/>
          <w:lang w:eastAsia="uk-UA"/>
        </w:rPr>
        <w:t>Директор департаменту </w:t>
      </w:r>
    </w:p>
    <w:p w14:paraId="36650EA0" w14:textId="77777777" w:rsidR="00CE6729" w:rsidRDefault="00CE6729" w:rsidP="00CE6729">
      <w:pPr>
        <w:jc w:val="both"/>
      </w:pPr>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5DEED1D6" w14:textId="77777777" w:rsidR="00CE6729" w:rsidRDefault="00CE6729" w:rsidP="00CE6729">
      <w:pPr>
        <w:suppressAutoHyphens w:val="0"/>
        <w:rPr>
          <w:rFonts w:ascii="Arial" w:hAnsi="Arial" w:cs="Arial"/>
          <w:sz w:val="26"/>
          <w:szCs w:val="26"/>
          <w:lang w:eastAsia="uk-UA"/>
        </w:rPr>
      </w:pPr>
    </w:p>
    <w:p w14:paraId="2DF4E40C" w14:textId="77777777" w:rsidR="006C2E69" w:rsidRDefault="006C2E69" w:rsidP="00CE6729">
      <w:pPr>
        <w:suppressAutoHyphens w:val="0"/>
        <w:rPr>
          <w:rFonts w:ascii="Arial" w:hAnsi="Arial" w:cs="Arial"/>
          <w:sz w:val="26"/>
          <w:szCs w:val="26"/>
          <w:lang w:eastAsia="uk-UA"/>
        </w:rPr>
      </w:pPr>
    </w:p>
    <w:p w14:paraId="26DD6A04" w14:textId="77777777" w:rsidR="006C2E69" w:rsidRDefault="006C2E69" w:rsidP="00CE6729">
      <w:pPr>
        <w:suppressAutoHyphens w:val="0"/>
        <w:rPr>
          <w:rFonts w:ascii="Arial" w:hAnsi="Arial" w:cs="Arial"/>
          <w:sz w:val="26"/>
          <w:szCs w:val="26"/>
          <w:lang w:eastAsia="uk-UA"/>
        </w:rPr>
      </w:pPr>
    </w:p>
    <w:p w14:paraId="1738E423" w14:textId="77777777" w:rsidR="006C2E69" w:rsidRDefault="006C2E69" w:rsidP="00CE6729">
      <w:pPr>
        <w:suppressAutoHyphens w:val="0"/>
        <w:rPr>
          <w:rFonts w:ascii="Arial" w:hAnsi="Arial" w:cs="Arial"/>
          <w:sz w:val="26"/>
          <w:szCs w:val="26"/>
          <w:lang w:eastAsia="uk-UA"/>
        </w:rPr>
      </w:pPr>
    </w:p>
    <w:p w14:paraId="7C94CD88" w14:textId="77777777" w:rsidR="006C2E69" w:rsidRDefault="006C2E69" w:rsidP="00CE6729">
      <w:pPr>
        <w:suppressAutoHyphens w:val="0"/>
        <w:rPr>
          <w:rFonts w:ascii="Arial" w:hAnsi="Arial" w:cs="Arial"/>
          <w:sz w:val="26"/>
          <w:szCs w:val="26"/>
          <w:lang w:eastAsia="uk-UA"/>
        </w:rPr>
      </w:pPr>
    </w:p>
    <w:p w14:paraId="739DCACC" w14:textId="77777777" w:rsidR="006C2E69" w:rsidRDefault="006C2E69" w:rsidP="00CE6729">
      <w:pPr>
        <w:suppressAutoHyphens w:val="0"/>
        <w:rPr>
          <w:rFonts w:ascii="Arial" w:hAnsi="Arial" w:cs="Arial"/>
          <w:sz w:val="26"/>
          <w:szCs w:val="26"/>
          <w:lang w:eastAsia="uk-UA"/>
        </w:rPr>
      </w:pPr>
    </w:p>
    <w:p w14:paraId="0779DFA3" w14:textId="77777777" w:rsidR="006C2E69" w:rsidRDefault="006C2E69" w:rsidP="00CE6729">
      <w:pPr>
        <w:suppressAutoHyphens w:val="0"/>
        <w:rPr>
          <w:rFonts w:ascii="Arial" w:hAnsi="Arial" w:cs="Arial"/>
          <w:sz w:val="26"/>
          <w:szCs w:val="26"/>
          <w:lang w:eastAsia="uk-UA"/>
        </w:rPr>
      </w:pPr>
    </w:p>
    <w:p w14:paraId="69851680" w14:textId="77777777" w:rsidR="006C2E69" w:rsidRDefault="006C2E69" w:rsidP="00CE6729">
      <w:pPr>
        <w:suppressAutoHyphens w:val="0"/>
        <w:rPr>
          <w:rFonts w:ascii="Arial" w:hAnsi="Arial" w:cs="Arial"/>
          <w:sz w:val="26"/>
          <w:szCs w:val="26"/>
          <w:lang w:eastAsia="uk-UA"/>
        </w:rPr>
      </w:pPr>
    </w:p>
    <w:p w14:paraId="31BD25BC" w14:textId="77777777" w:rsidR="006C2E69" w:rsidRDefault="006C2E69" w:rsidP="00CE6729">
      <w:pPr>
        <w:suppressAutoHyphens w:val="0"/>
        <w:rPr>
          <w:rFonts w:ascii="Arial" w:hAnsi="Arial" w:cs="Arial"/>
          <w:sz w:val="26"/>
          <w:szCs w:val="26"/>
          <w:lang w:eastAsia="uk-UA"/>
        </w:rPr>
      </w:pPr>
    </w:p>
    <w:p w14:paraId="405D7317" w14:textId="77777777" w:rsidR="006C2E69" w:rsidRDefault="006C2E69" w:rsidP="00CE6729">
      <w:pPr>
        <w:suppressAutoHyphens w:val="0"/>
        <w:rPr>
          <w:rFonts w:ascii="Arial" w:hAnsi="Arial" w:cs="Arial"/>
          <w:sz w:val="26"/>
          <w:szCs w:val="26"/>
          <w:lang w:eastAsia="uk-UA"/>
        </w:rPr>
      </w:pPr>
    </w:p>
    <w:p w14:paraId="5C15125E" w14:textId="77777777" w:rsidR="006C2E69" w:rsidRDefault="006C2E69" w:rsidP="00CE6729">
      <w:pPr>
        <w:suppressAutoHyphens w:val="0"/>
        <w:rPr>
          <w:rFonts w:ascii="Arial" w:hAnsi="Arial" w:cs="Arial"/>
          <w:sz w:val="26"/>
          <w:szCs w:val="26"/>
          <w:lang w:eastAsia="uk-UA"/>
        </w:rPr>
      </w:pPr>
    </w:p>
    <w:p w14:paraId="2F6E9843" w14:textId="77777777" w:rsidR="006C2E69" w:rsidRDefault="006C2E69" w:rsidP="00CE6729">
      <w:pPr>
        <w:suppressAutoHyphens w:val="0"/>
        <w:rPr>
          <w:rFonts w:ascii="Arial" w:hAnsi="Arial" w:cs="Arial"/>
          <w:sz w:val="26"/>
          <w:szCs w:val="26"/>
          <w:lang w:eastAsia="uk-UA"/>
        </w:rPr>
      </w:pPr>
    </w:p>
    <w:p w14:paraId="40D3FC56" w14:textId="77777777" w:rsidR="006C2E69" w:rsidRDefault="006C2E69" w:rsidP="00CE6729">
      <w:pPr>
        <w:suppressAutoHyphens w:val="0"/>
        <w:rPr>
          <w:rFonts w:ascii="Arial" w:hAnsi="Arial" w:cs="Arial"/>
          <w:sz w:val="26"/>
          <w:szCs w:val="26"/>
          <w:lang w:eastAsia="uk-UA"/>
        </w:rPr>
      </w:pPr>
    </w:p>
    <w:p w14:paraId="1F843959" w14:textId="77777777" w:rsidR="006C2E69" w:rsidRDefault="006C2E69" w:rsidP="00CE6729">
      <w:pPr>
        <w:suppressAutoHyphens w:val="0"/>
        <w:rPr>
          <w:rFonts w:ascii="Arial" w:hAnsi="Arial" w:cs="Arial"/>
          <w:sz w:val="26"/>
          <w:szCs w:val="26"/>
          <w:lang w:eastAsia="uk-UA"/>
        </w:rPr>
      </w:pPr>
    </w:p>
    <w:p w14:paraId="2E98D776" w14:textId="77777777" w:rsidR="006C2E69" w:rsidRDefault="006C2E69" w:rsidP="00CE6729">
      <w:pPr>
        <w:suppressAutoHyphens w:val="0"/>
        <w:rPr>
          <w:rFonts w:ascii="Arial" w:hAnsi="Arial" w:cs="Arial"/>
          <w:sz w:val="26"/>
          <w:szCs w:val="26"/>
          <w:lang w:eastAsia="uk-UA"/>
        </w:rPr>
      </w:pPr>
    </w:p>
    <w:p w14:paraId="388E9253" w14:textId="77777777" w:rsidR="006C2E69" w:rsidRDefault="006C2E69" w:rsidP="00CE6729">
      <w:pPr>
        <w:suppressAutoHyphens w:val="0"/>
        <w:rPr>
          <w:rFonts w:ascii="Arial" w:hAnsi="Arial" w:cs="Arial"/>
          <w:sz w:val="26"/>
          <w:szCs w:val="26"/>
          <w:lang w:eastAsia="uk-UA"/>
        </w:rPr>
      </w:pPr>
    </w:p>
    <w:p w14:paraId="5090466E" w14:textId="77777777" w:rsidR="006C2E69" w:rsidRDefault="006C2E69" w:rsidP="00CE6729">
      <w:pPr>
        <w:suppressAutoHyphens w:val="0"/>
        <w:rPr>
          <w:rFonts w:ascii="Arial" w:hAnsi="Arial" w:cs="Arial"/>
          <w:sz w:val="26"/>
          <w:szCs w:val="26"/>
          <w:lang w:eastAsia="uk-UA"/>
        </w:rPr>
      </w:pPr>
    </w:p>
    <w:p w14:paraId="49EAC05A" w14:textId="77777777" w:rsidR="006C2E69" w:rsidRDefault="006C2E69" w:rsidP="00CE6729">
      <w:pPr>
        <w:suppressAutoHyphens w:val="0"/>
        <w:rPr>
          <w:rFonts w:ascii="Arial" w:hAnsi="Arial" w:cs="Arial"/>
          <w:sz w:val="26"/>
          <w:szCs w:val="26"/>
          <w:lang w:eastAsia="uk-UA"/>
        </w:rPr>
      </w:pPr>
    </w:p>
    <w:p w14:paraId="4DE22718" w14:textId="77777777" w:rsidR="006C2E69" w:rsidRDefault="006C2E69" w:rsidP="00CE6729">
      <w:pPr>
        <w:suppressAutoHyphens w:val="0"/>
        <w:rPr>
          <w:rFonts w:ascii="Arial" w:hAnsi="Arial" w:cs="Arial"/>
          <w:sz w:val="26"/>
          <w:szCs w:val="26"/>
          <w:lang w:eastAsia="uk-UA"/>
        </w:rPr>
      </w:pPr>
    </w:p>
    <w:p w14:paraId="78029ADB" w14:textId="77777777" w:rsidR="006C2E69" w:rsidRDefault="006C2E69" w:rsidP="00CE6729">
      <w:pPr>
        <w:suppressAutoHyphens w:val="0"/>
        <w:rPr>
          <w:rFonts w:ascii="Arial" w:hAnsi="Arial" w:cs="Arial"/>
          <w:sz w:val="26"/>
          <w:szCs w:val="26"/>
          <w:lang w:eastAsia="uk-UA"/>
        </w:rPr>
      </w:pPr>
    </w:p>
    <w:p w14:paraId="16FBCD48" w14:textId="77777777" w:rsidR="006C2E69" w:rsidRDefault="006C2E69" w:rsidP="00CE6729">
      <w:pPr>
        <w:suppressAutoHyphens w:val="0"/>
        <w:rPr>
          <w:rFonts w:ascii="Arial" w:hAnsi="Arial" w:cs="Arial"/>
          <w:sz w:val="26"/>
          <w:szCs w:val="26"/>
          <w:lang w:eastAsia="uk-UA"/>
        </w:rPr>
      </w:pPr>
    </w:p>
    <w:p w14:paraId="54FEF13C" w14:textId="77777777" w:rsidR="006C2E69" w:rsidRDefault="006C2E69" w:rsidP="00CE6729">
      <w:pPr>
        <w:suppressAutoHyphens w:val="0"/>
        <w:rPr>
          <w:rFonts w:ascii="Arial" w:hAnsi="Arial" w:cs="Arial"/>
          <w:sz w:val="26"/>
          <w:szCs w:val="26"/>
          <w:lang w:eastAsia="uk-UA"/>
        </w:rPr>
      </w:pPr>
    </w:p>
    <w:p w14:paraId="53797FD6" w14:textId="77777777" w:rsidR="006C2E69" w:rsidRDefault="006C2E69" w:rsidP="00CE6729">
      <w:pPr>
        <w:suppressAutoHyphens w:val="0"/>
        <w:rPr>
          <w:rFonts w:ascii="Arial" w:hAnsi="Arial" w:cs="Arial"/>
          <w:sz w:val="26"/>
          <w:szCs w:val="26"/>
          <w:lang w:eastAsia="uk-UA"/>
        </w:rPr>
      </w:pPr>
    </w:p>
    <w:p w14:paraId="772A03F0" w14:textId="77777777" w:rsidR="00CE6729" w:rsidRDefault="00CE6729" w:rsidP="00CE6729">
      <w:pPr>
        <w:spacing w:after="240"/>
        <w:rPr>
          <w:rFonts w:ascii="Arial" w:hAnsi="Arial" w:cs="Arial"/>
          <w:sz w:val="26"/>
          <w:szCs w:val="26"/>
          <w:lang w:eastAsia="uk-UA"/>
        </w:rPr>
      </w:pPr>
    </w:p>
    <w:p w14:paraId="21E60E2B" w14:textId="77777777" w:rsidR="00CE6729" w:rsidRDefault="00CE6729" w:rsidP="00CE6729">
      <w:pPr>
        <w:spacing w:after="240"/>
        <w:rPr>
          <w:rFonts w:ascii="Arial" w:hAnsi="Arial" w:cs="Arial"/>
          <w:sz w:val="26"/>
          <w:szCs w:val="26"/>
          <w:lang w:eastAsia="uk-UA"/>
        </w:rPr>
      </w:pPr>
    </w:p>
    <w:p w14:paraId="11BA4464" w14:textId="77777777" w:rsidR="00A03F3F" w:rsidRDefault="00A03F3F" w:rsidP="00CE6729">
      <w:pPr>
        <w:ind w:left="6480"/>
        <w:jc w:val="both"/>
        <w:rPr>
          <w:rFonts w:ascii="Arial" w:hAnsi="Arial" w:cs="Arial"/>
          <w:color w:val="000000"/>
          <w:sz w:val="26"/>
          <w:szCs w:val="26"/>
          <w:lang w:eastAsia="uk-UA"/>
        </w:rPr>
      </w:pPr>
    </w:p>
    <w:p w14:paraId="31DE6FB8" w14:textId="77777777" w:rsidR="00A03F3F" w:rsidRDefault="00A03F3F" w:rsidP="00CE6729">
      <w:pPr>
        <w:ind w:left="6480"/>
        <w:jc w:val="both"/>
        <w:rPr>
          <w:rFonts w:ascii="Arial" w:hAnsi="Arial" w:cs="Arial"/>
          <w:color w:val="000000"/>
          <w:sz w:val="26"/>
          <w:szCs w:val="26"/>
          <w:lang w:eastAsia="uk-UA"/>
        </w:rPr>
      </w:pPr>
    </w:p>
    <w:p w14:paraId="3D70B2F2" w14:textId="77777777" w:rsidR="00A03F3F" w:rsidRDefault="00A03F3F" w:rsidP="00CE6729">
      <w:pPr>
        <w:ind w:left="6480"/>
        <w:jc w:val="both"/>
        <w:rPr>
          <w:rFonts w:ascii="Arial" w:hAnsi="Arial" w:cs="Arial"/>
          <w:color w:val="000000"/>
          <w:sz w:val="26"/>
          <w:szCs w:val="26"/>
          <w:lang w:eastAsia="uk-UA"/>
        </w:rPr>
      </w:pPr>
    </w:p>
    <w:p w14:paraId="278DC43C" w14:textId="77777777" w:rsidR="00A03F3F" w:rsidRDefault="00A03F3F" w:rsidP="00CE6729">
      <w:pPr>
        <w:ind w:left="6480"/>
        <w:jc w:val="both"/>
        <w:rPr>
          <w:rFonts w:ascii="Arial" w:hAnsi="Arial" w:cs="Arial"/>
          <w:color w:val="000000"/>
          <w:sz w:val="26"/>
          <w:szCs w:val="26"/>
          <w:lang w:eastAsia="uk-UA"/>
        </w:rPr>
      </w:pPr>
    </w:p>
    <w:p w14:paraId="04ADEEDE" w14:textId="77777777" w:rsidR="00A03F3F" w:rsidRDefault="00A03F3F" w:rsidP="00CE6729">
      <w:pPr>
        <w:ind w:left="6480"/>
        <w:jc w:val="both"/>
        <w:rPr>
          <w:rFonts w:ascii="Arial" w:hAnsi="Arial" w:cs="Arial"/>
          <w:color w:val="000000"/>
          <w:sz w:val="26"/>
          <w:szCs w:val="26"/>
          <w:lang w:eastAsia="uk-UA"/>
        </w:rPr>
      </w:pPr>
    </w:p>
    <w:p w14:paraId="1FB16F8D" w14:textId="77777777" w:rsidR="00A03F3F" w:rsidRDefault="00A03F3F" w:rsidP="00CE6729">
      <w:pPr>
        <w:ind w:left="6480"/>
        <w:jc w:val="both"/>
        <w:rPr>
          <w:rFonts w:ascii="Arial" w:hAnsi="Arial" w:cs="Arial"/>
          <w:color w:val="000000"/>
          <w:sz w:val="26"/>
          <w:szCs w:val="26"/>
          <w:lang w:eastAsia="uk-UA"/>
        </w:rPr>
      </w:pPr>
    </w:p>
    <w:p w14:paraId="751130D6" w14:textId="77777777" w:rsidR="00CE6729" w:rsidRDefault="00CE6729" w:rsidP="00CE6729">
      <w:pPr>
        <w:ind w:left="6480"/>
        <w:jc w:val="both"/>
      </w:pPr>
      <w:r>
        <w:rPr>
          <w:rFonts w:ascii="Arial" w:hAnsi="Arial" w:cs="Arial"/>
          <w:color w:val="000000"/>
          <w:sz w:val="26"/>
          <w:szCs w:val="26"/>
          <w:lang w:eastAsia="uk-UA"/>
        </w:rPr>
        <w:lastRenderedPageBreak/>
        <w:t>Додаток 1 </w:t>
      </w:r>
    </w:p>
    <w:p w14:paraId="2F8B7FEC"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15B75615" w14:textId="77777777" w:rsidR="00CE6729" w:rsidRDefault="00CE6729" w:rsidP="00CE6729">
      <w:pPr>
        <w:rPr>
          <w:rFonts w:ascii="Arial" w:hAnsi="Arial" w:cs="Arial"/>
          <w:sz w:val="26"/>
          <w:szCs w:val="26"/>
          <w:lang w:eastAsia="uk-UA"/>
        </w:rPr>
      </w:pPr>
    </w:p>
    <w:p w14:paraId="356E12D6" w14:textId="77777777" w:rsidR="00CE6729" w:rsidRDefault="00CE6729" w:rsidP="00CE6729">
      <w:pPr>
        <w:ind w:left="4956"/>
        <w:jc w:val="both"/>
      </w:pPr>
      <w:r>
        <w:rPr>
          <w:rFonts w:ascii="Arial" w:hAnsi="Arial" w:cs="Arial"/>
          <w:color w:val="000000"/>
          <w:sz w:val="26"/>
          <w:szCs w:val="26"/>
          <w:lang w:eastAsia="uk-UA"/>
        </w:rPr>
        <w:t>Голові конкурсної комісії _________________________</w:t>
      </w:r>
    </w:p>
    <w:p w14:paraId="5AD55FDA" w14:textId="77777777" w:rsidR="00CE6729" w:rsidRDefault="00CE6729" w:rsidP="00CE6729">
      <w:pPr>
        <w:rPr>
          <w:rFonts w:ascii="Arial" w:hAnsi="Arial" w:cs="Arial"/>
          <w:sz w:val="26"/>
          <w:szCs w:val="26"/>
          <w:lang w:eastAsia="uk-UA"/>
        </w:rPr>
      </w:pPr>
    </w:p>
    <w:p w14:paraId="46CB0C4E" w14:textId="77777777" w:rsidR="00CE6729" w:rsidRDefault="006745AA" w:rsidP="00CE6729">
      <w:pPr>
        <w:jc w:val="center"/>
        <w:rPr>
          <w:rFonts w:ascii="Arial" w:hAnsi="Arial" w:cs="Arial"/>
          <w:sz w:val="26"/>
          <w:szCs w:val="26"/>
          <w:lang w:eastAsia="uk-UA"/>
        </w:rPr>
      </w:pPr>
      <w:r>
        <w:rPr>
          <w:rFonts w:ascii="Arial" w:hAnsi="Arial" w:cs="Arial"/>
          <w:sz w:val="26"/>
          <w:szCs w:val="26"/>
          <w:lang w:eastAsia="uk-UA"/>
        </w:rPr>
        <w:t>ЗАЯВА</w:t>
      </w:r>
    </w:p>
    <w:p w14:paraId="76A3EB91" w14:textId="0271B0A9" w:rsidR="00CE6729" w:rsidRDefault="00CE6729" w:rsidP="00CE6729">
      <w:pPr>
        <w:jc w:val="center"/>
        <w:rPr>
          <w:rFonts w:ascii="Arial" w:hAnsi="Arial" w:cs="Arial"/>
          <w:color w:val="000000"/>
          <w:sz w:val="26"/>
          <w:szCs w:val="26"/>
          <w:lang w:eastAsia="uk-UA"/>
        </w:rPr>
      </w:pPr>
      <w:r>
        <w:rPr>
          <w:rFonts w:ascii="Arial" w:hAnsi="Arial" w:cs="Arial"/>
          <w:color w:val="000000"/>
          <w:sz w:val="26"/>
          <w:szCs w:val="26"/>
          <w:lang w:eastAsia="uk-UA"/>
        </w:rPr>
        <w:t xml:space="preserve">про участь у конкурсі на отримання </w:t>
      </w:r>
      <w:r w:rsidR="00D0764D">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p>
    <w:p w14:paraId="099114B6" w14:textId="77777777" w:rsidR="00CE6729" w:rsidRDefault="00CE6729" w:rsidP="00CE6729">
      <w:pPr>
        <w:jc w:val="center"/>
      </w:pPr>
      <w:r>
        <w:rPr>
          <w:rFonts w:ascii="Arial" w:hAnsi="Arial" w:cs="Arial"/>
          <w:color w:val="000000"/>
          <w:sz w:val="26"/>
          <w:szCs w:val="26"/>
          <w:lang w:eastAsia="uk-UA"/>
        </w:rPr>
        <w:t>______________________________________________________________</w:t>
      </w:r>
    </w:p>
    <w:p w14:paraId="1DD4477C" w14:textId="77777777" w:rsidR="00CE6729" w:rsidRDefault="00CE6729" w:rsidP="00CE6729">
      <w:pPr>
        <w:jc w:val="center"/>
        <w:rPr>
          <w:rFonts w:ascii="Arial" w:hAnsi="Arial" w:cs="Arial"/>
          <w:sz w:val="26"/>
          <w:szCs w:val="26"/>
          <w:lang w:eastAsia="uk-UA"/>
        </w:rPr>
      </w:pPr>
    </w:p>
    <w:tbl>
      <w:tblPr>
        <w:tblW w:w="9351" w:type="dxa"/>
        <w:tblCellMar>
          <w:left w:w="10" w:type="dxa"/>
          <w:right w:w="10" w:type="dxa"/>
        </w:tblCellMar>
        <w:tblLook w:val="0000" w:firstRow="0" w:lastRow="0" w:firstColumn="0" w:lastColumn="0" w:noHBand="0" w:noVBand="0"/>
      </w:tblPr>
      <w:tblGrid>
        <w:gridCol w:w="592"/>
        <w:gridCol w:w="4648"/>
        <w:gridCol w:w="4111"/>
      </w:tblGrid>
      <w:tr w:rsidR="00CE6729" w14:paraId="0954AC60"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C730D1" w14:textId="77777777" w:rsidR="00CE6729" w:rsidRDefault="00CE6729" w:rsidP="0006269C">
            <w:pPr>
              <w:jc w:val="center"/>
            </w:pPr>
            <w:r>
              <w:rPr>
                <w:rFonts w:ascii="Arial" w:hAnsi="Arial" w:cs="Arial"/>
                <w:color w:val="000000"/>
                <w:sz w:val="26"/>
                <w:szCs w:val="26"/>
                <w:lang w:eastAsia="uk-UA"/>
              </w:rPr>
              <w:t>1.</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A8BAC9" w14:textId="77777777" w:rsidR="00CE6729" w:rsidRDefault="00CE6729" w:rsidP="0006269C">
            <w:r>
              <w:rPr>
                <w:rFonts w:ascii="Arial" w:hAnsi="Arial" w:cs="Arial"/>
                <w:color w:val="000000"/>
                <w:sz w:val="26"/>
                <w:szCs w:val="26"/>
                <w:lang w:eastAsia="uk-UA"/>
              </w:rPr>
              <w:t>Повна назва учасника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128A68" w14:textId="77777777" w:rsidR="00CE6729" w:rsidRDefault="00CE6729" w:rsidP="0006269C">
            <w:pPr>
              <w:rPr>
                <w:rFonts w:ascii="Arial" w:hAnsi="Arial" w:cs="Arial"/>
                <w:sz w:val="26"/>
                <w:szCs w:val="26"/>
                <w:lang w:eastAsia="uk-UA"/>
              </w:rPr>
            </w:pPr>
          </w:p>
        </w:tc>
      </w:tr>
      <w:tr w:rsidR="00CE6729" w14:paraId="6EA2813C"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658444" w14:textId="77777777" w:rsidR="00CE6729" w:rsidRDefault="00CE6729" w:rsidP="0006269C">
            <w:pPr>
              <w:jc w:val="center"/>
            </w:pPr>
            <w:r>
              <w:rPr>
                <w:rFonts w:ascii="Arial" w:hAnsi="Arial" w:cs="Arial"/>
                <w:color w:val="000000"/>
                <w:sz w:val="26"/>
                <w:szCs w:val="26"/>
                <w:lang w:eastAsia="uk-UA"/>
              </w:rPr>
              <w:t>2.</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8FF0AF" w14:textId="77777777" w:rsidR="00CE6729" w:rsidRDefault="00CE6729" w:rsidP="0006269C">
            <w:r>
              <w:rPr>
                <w:rFonts w:ascii="Arial" w:hAnsi="Arial" w:cs="Arial"/>
                <w:color w:val="000000"/>
                <w:sz w:val="26"/>
                <w:szCs w:val="26"/>
                <w:lang w:eastAsia="uk-UA"/>
              </w:rPr>
              <w:t>Прізвище, ім’я керівника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112418" w14:textId="77777777" w:rsidR="00CE6729" w:rsidRDefault="00CE6729" w:rsidP="0006269C">
            <w:pPr>
              <w:rPr>
                <w:rFonts w:ascii="Arial" w:hAnsi="Arial" w:cs="Arial"/>
                <w:sz w:val="26"/>
                <w:szCs w:val="26"/>
                <w:lang w:eastAsia="uk-UA"/>
              </w:rPr>
            </w:pPr>
          </w:p>
        </w:tc>
      </w:tr>
      <w:tr w:rsidR="00CE6729" w14:paraId="70354101"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4D6CD" w14:textId="77777777" w:rsidR="00CE6729" w:rsidRDefault="00CE6729" w:rsidP="0006269C">
            <w:pPr>
              <w:jc w:val="center"/>
            </w:pPr>
            <w:r>
              <w:rPr>
                <w:rFonts w:ascii="Arial" w:hAnsi="Arial" w:cs="Arial"/>
                <w:color w:val="000000"/>
                <w:sz w:val="26"/>
                <w:szCs w:val="26"/>
                <w:lang w:eastAsia="uk-UA"/>
              </w:rPr>
              <w:t>3.</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F167FD" w14:textId="77777777" w:rsidR="00CE6729" w:rsidRDefault="00CE6729" w:rsidP="0006269C">
            <w:r>
              <w:rPr>
                <w:rFonts w:ascii="Arial" w:hAnsi="Arial" w:cs="Arial"/>
                <w:color w:val="000000"/>
                <w:sz w:val="26"/>
                <w:szCs w:val="26"/>
                <w:lang w:eastAsia="uk-UA"/>
              </w:rPr>
              <w:t>Код ЄДРПОУ / ІПН</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2F35F2" w14:textId="77777777" w:rsidR="00CE6729" w:rsidRDefault="00CE6729" w:rsidP="0006269C">
            <w:pPr>
              <w:rPr>
                <w:rFonts w:ascii="Arial" w:hAnsi="Arial" w:cs="Arial"/>
                <w:sz w:val="26"/>
                <w:szCs w:val="26"/>
                <w:lang w:eastAsia="uk-UA"/>
              </w:rPr>
            </w:pPr>
          </w:p>
        </w:tc>
      </w:tr>
      <w:tr w:rsidR="00CE6729" w14:paraId="2C7EBDAA"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0BB721" w14:textId="77777777" w:rsidR="00CE6729" w:rsidRDefault="00CE6729" w:rsidP="0006269C">
            <w:pPr>
              <w:jc w:val="center"/>
            </w:pPr>
            <w:r>
              <w:rPr>
                <w:rFonts w:ascii="Arial" w:hAnsi="Arial" w:cs="Arial"/>
                <w:color w:val="000000"/>
                <w:sz w:val="26"/>
                <w:szCs w:val="26"/>
                <w:lang w:eastAsia="uk-UA"/>
              </w:rPr>
              <w:t>4.</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7D38E4" w14:textId="77777777" w:rsidR="00CE6729" w:rsidRDefault="00CE6729" w:rsidP="0006269C">
            <w:r>
              <w:rPr>
                <w:rFonts w:ascii="Arial" w:hAnsi="Arial" w:cs="Arial"/>
                <w:color w:val="000000"/>
                <w:sz w:val="26"/>
                <w:szCs w:val="26"/>
                <w:lang w:eastAsia="uk-UA"/>
              </w:rPr>
              <w:t>Юридична адреса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FC5CBE" w14:textId="77777777" w:rsidR="00CE6729" w:rsidRDefault="00CE6729" w:rsidP="0006269C">
            <w:pPr>
              <w:rPr>
                <w:rFonts w:ascii="Arial" w:hAnsi="Arial" w:cs="Arial"/>
                <w:sz w:val="26"/>
                <w:szCs w:val="26"/>
                <w:lang w:eastAsia="uk-UA"/>
              </w:rPr>
            </w:pPr>
          </w:p>
        </w:tc>
      </w:tr>
      <w:tr w:rsidR="00CE6729" w14:paraId="0AAB9639"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3EF807" w14:textId="77777777" w:rsidR="00CE6729" w:rsidRDefault="00CE6729" w:rsidP="0006269C">
            <w:pPr>
              <w:jc w:val="center"/>
            </w:pPr>
            <w:r>
              <w:rPr>
                <w:rFonts w:ascii="Arial" w:hAnsi="Arial" w:cs="Arial"/>
                <w:color w:val="000000"/>
                <w:sz w:val="26"/>
                <w:szCs w:val="26"/>
                <w:lang w:eastAsia="uk-UA"/>
              </w:rPr>
              <w:t>5.</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BDF325" w14:textId="77777777" w:rsidR="00CE6729" w:rsidRDefault="00CE6729" w:rsidP="0006269C">
            <w:r>
              <w:rPr>
                <w:rFonts w:ascii="Arial" w:hAnsi="Arial" w:cs="Arial"/>
                <w:color w:val="000000"/>
                <w:sz w:val="26"/>
                <w:szCs w:val="26"/>
                <w:lang w:eastAsia="uk-UA"/>
              </w:rPr>
              <w:t>Контактні телефони, електронна пошта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259AAC" w14:textId="77777777" w:rsidR="00CE6729" w:rsidRDefault="00CE6729" w:rsidP="0006269C">
            <w:pPr>
              <w:rPr>
                <w:rFonts w:ascii="Arial" w:hAnsi="Arial" w:cs="Arial"/>
                <w:sz w:val="26"/>
                <w:szCs w:val="26"/>
                <w:lang w:eastAsia="uk-UA"/>
              </w:rPr>
            </w:pPr>
          </w:p>
        </w:tc>
      </w:tr>
      <w:tr w:rsidR="00CE6729" w14:paraId="72D4C884"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AEC519" w14:textId="77777777" w:rsidR="00CE6729" w:rsidRDefault="00CE6729" w:rsidP="0006269C">
            <w:pPr>
              <w:jc w:val="center"/>
            </w:pPr>
            <w:r>
              <w:rPr>
                <w:rFonts w:ascii="Arial" w:hAnsi="Arial" w:cs="Arial"/>
                <w:color w:val="000000"/>
                <w:sz w:val="26"/>
                <w:szCs w:val="26"/>
                <w:lang w:eastAsia="uk-UA"/>
              </w:rPr>
              <w:t>6.</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CC395C" w14:textId="77777777" w:rsidR="00CE6729" w:rsidRDefault="00CE6729" w:rsidP="0006269C">
            <w:r>
              <w:rPr>
                <w:rFonts w:ascii="Arial" w:hAnsi="Arial" w:cs="Arial"/>
                <w:color w:val="000000"/>
                <w:sz w:val="26"/>
                <w:szCs w:val="26"/>
                <w:lang w:eastAsia="uk-UA"/>
              </w:rPr>
              <w:t>Види діяльності згідно із КВЕД 2010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C139D7" w14:textId="77777777" w:rsidR="00CE6729" w:rsidRDefault="00CE6729" w:rsidP="0006269C">
            <w:pPr>
              <w:rPr>
                <w:rFonts w:ascii="Arial" w:hAnsi="Arial" w:cs="Arial"/>
                <w:sz w:val="26"/>
                <w:szCs w:val="26"/>
                <w:lang w:eastAsia="uk-UA"/>
              </w:rPr>
            </w:pPr>
          </w:p>
        </w:tc>
      </w:tr>
      <w:tr w:rsidR="00CE6729" w14:paraId="7CCE2CE8"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1D60DE" w14:textId="77777777" w:rsidR="00CE6729" w:rsidRDefault="00CE6729" w:rsidP="0006269C">
            <w:pPr>
              <w:jc w:val="center"/>
            </w:pPr>
            <w:r>
              <w:rPr>
                <w:rFonts w:ascii="Arial" w:hAnsi="Arial" w:cs="Arial"/>
                <w:color w:val="000000"/>
                <w:sz w:val="26"/>
                <w:szCs w:val="26"/>
                <w:lang w:eastAsia="uk-UA"/>
              </w:rPr>
              <w:t>7.</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1A1AA9" w14:textId="77777777" w:rsidR="00CE6729" w:rsidRDefault="00CE6729" w:rsidP="0006269C">
            <w:r>
              <w:rPr>
                <w:rFonts w:ascii="Arial" w:hAnsi="Arial" w:cs="Arial"/>
                <w:color w:val="000000"/>
                <w:sz w:val="26"/>
                <w:szCs w:val="26"/>
                <w:lang w:eastAsia="uk-UA"/>
              </w:rPr>
              <w:t>Повна назва та ЄДРПОУ / ІПН виконавця робіт / надавача послуг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7DA274" w14:textId="77777777" w:rsidR="00CE6729" w:rsidRDefault="00CE6729" w:rsidP="0006269C">
            <w:pPr>
              <w:rPr>
                <w:rFonts w:ascii="Arial" w:hAnsi="Arial" w:cs="Arial"/>
                <w:sz w:val="26"/>
                <w:szCs w:val="26"/>
                <w:lang w:eastAsia="uk-UA"/>
              </w:rPr>
            </w:pPr>
          </w:p>
        </w:tc>
      </w:tr>
      <w:tr w:rsidR="00CE6729" w14:paraId="208DAC88"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9DA849" w14:textId="77777777" w:rsidR="00CE6729" w:rsidRDefault="00CE6729" w:rsidP="0006269C">
            <w:pPr>
              <w:jc w:val="center"/>
            </w:pPr>
            <w:r>
              <w:rPr>
                <w:rFonts w:ascii="Arial" w:hAnsi="Arial" w:cs="Arial"/>
                <w:color w:val="000000"/>
                <w:sz w:val="26"/>
                <w:szCs w:val="26"/>
                <w:lang w:eastAsia="uk-UA"/>
              </w:rPr>
              <w:t>8.</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DB07E" w14:textId="77777777" w:rsidR="00CE6729" w:rsidRDefault="00CE6729" w:rsidP="0006269C">
            <w:r>
              <w:rPr>
                <w:rFonts w:ascii="Arial" w:hAnsi="Arial" w:cs="Arial"/>
                <w:color w:val="000000"/>
                <w:sz w:val="26"/>
                <w:szCs w:val="26"/>
                <w:lang w:eastAsia="uk-UA"/>
              </w:rPr>
              <w:t xml:space="preserve">Цілі використання </w:t>
            </w:r>
            <w:proofErr w:type="spellStart"/>
            <w:r>
              <w:rPr>
                <w:rFonts w:ascii="Arial" w:hAnsi="Arial" w:cs="Arial"/>
                <w:color w:val="000000"/>
                <w:sz w:val="26"/>
                <w:szCs w:val="26"/>
                <w:lang w:eastAsia="uk-UA"/>
              </w:rPr>
              <w:t>гранта</w:t>
            </w:r>
            <w:proofErr w:type="spellEnd"/>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789F8D" w14:textId="77777777" w:rsidR="00CE6729" w:rsidRDefault="00CE6729" w:rsidP="0006269C">
            <w:pPr>
              <w:rPr>
                <w:rFonts w:ascii="Arial" w:hAnsi="Arial" w:cs="Arial"/>
                <w:sz w:val="26"/>
                <w:szCs w:val="26"/>
                <w:lang w:eastAsia="uk-UA"/>
              </w:rPr>
            </w:pPr>
          </w:p>
        </w:tc>
      </w:tr>
      <w:tr w:rsidR="00CE6729" w14:paraId="04BC43F2" w14:textId="77777777" w:rsidTr="00997688">
        <w:trPr>
          <w:trHeight w:val="405"/>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209BBE" w14:textId="77777777" w:rsidR="00CE6729" w:rsidRDefault="00CE6729" w:rsidP="0006269C">
            <w:pPr>
              <w:jc w:val="center"/>
            </w:pPr>
            <w:r>
              <w:rPr>
                <w:rFonts w:ascii="Arial" w:hAnsi="Arial" w:cs="Arial"/>
                <w:color w:val="000000"/>
                <w:sz w:val="26"/>
                <w:szCs w:val="26"/>
                <w:lang w:eastAsia="uk-UA"/>
              </w:rPr>
              <w:t>9.</w:t>
            </w:r>
          </w:p>
        </w:tc>
        <w:tc>
          <w:tcPr>
            <w:tcW w:w="46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03CD05" w14:textId="77777777" w:rsidR="00CE6729" w:rsidRDefault="00CE6729" w:rsidP="0006269C">
            <w:r>
              <w:rPr>
                <w:rFonts w:ascii="Arial" w:hAnsi="Arial" w:cs="Arial"/>
                <w:color w:val="000000"/>
                <w:sz w:val="26"/>
                <w:szCs w:val="26"/>
                <w:lang w:eastAsia="uk-UA"/>
              </w:rPr>
              <w:t xml:space="preserve">Вартість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грн</w:t>
            </w:r>
          </w:p>
          <w:p w14:paraId="18DD228B" w14:textId="77777777" w:rsidR="00CE6729" w:rsidRDefault="00CE6729" w:rsidP="0006269C">
            <w:r>
              <w:rPr>
                <w:rFonts w:ascii="Arial" w:hAnsi="Arial" w:cs="Arial"/>
                <w:color w:val="000000"/>
                <w:sz w:val="26"/>
                <w:szCs w:val="26"/>
                <w:lang w:eastAsia="uk-UA"/>
              </w:rPr>
              <w:t>(фактична або очікувана), у тому числі</w:t>
            </w:r>
          </w:p>
          <w:p w14:paraId="7682ED48" w14:textId="31CB8213" w:rsidR="00CE6729" w:rsidRDefault="00CE6729" w:rsidP="0006269C">
            <w:r>
              <w:rPr>
                <w:rFonts w:ascii="Arial" w:hAnsi="Arial" w:cs="Arial"/>
                <w:color w:val="000000"/>
                <w:sz w:val="26"/>
                <w:szCs w:val="26"/>
                <w:lang w:eastAsia="uk-UA"/>
              </w:rPr>
              <w:t xml:space="preserve">очікуваний розмір </w:t>
            </w:r>
            <w:r w:rsidR="00D0764D">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D5EB9A" w14:textId="77777777" w:rsidR="00CE6729" w:rsidRDefault="00CE6729" w:rsidP="0006269C">
            <w:pPr>
              <w:rPr>
                <w:rFonts w:ascii="Arial" w:hAnsi="Arial" w:cs="Arial"/>
                <w:sz w:val="26"/>
                <w:szCs w:val="26"/>
                <w:lang w:eastAsia="uk-UA"/>
              </w:rPr>
            </w:pPr>
          </w:p>
        </w:tc>
      </w:tr>
      <w:tr w:rsidR="00CE6729" w14:paraId="08709868" w14:textId="77777777" w:rsidTr="00997688">
        <w:trPr>
          <w:trHeight w:val="48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875BF4" w14:textId="77777777" w:rsidR="00CE6729" w:rsidRDefault="00CE6729" w:rsidP="0006269C">
            <w:pPr>
              <w:rPr>
                <w:rFonts w:ascii="Arial" w:hAnsi="Arial" w:cs="Arial"/>
                <w:sz w:val="26"/>
                <w:szCs w:val="26"/>
                <w:lang w:eastAsia="uk-UA"/>
              </w:rPr>
            </w:pPr>
          </w:p>
        </w:tc>
        <w:tc>
          <w:tcPr>
            <w:tcW w:w="46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6C97" w14:textId="77777777" w:rsidR="00CE6729" w:rsidRDefault="00CE6729" w:rsidP="0006269C">
            <w:pPr>
              <w:rPr>
                <w:rFonts w:ascii="Arial" w:hAnsi="Arial" w:cs="Arial"/>
                <w:sz w:val="26"/>
                <w:szCs w:val="26"/>
                <w:lang w:eastAsia="uk-UA"/>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55CB9A" w14:textId="77777777" w:rsidR="00CE6729" w:rsidRDefault="00CE6729" w:rsidP="0006269C">
            <w:pPr>
              <w:rPr>
                <w:rFonts w:ascii="Arial" w:hAnsi="Arial" w:cs="Arial"/>
                <w:sz w:val="26"/>
                <w:szCs w:val="26"/>
                <w:lang w:eastAsia="uk-UA"/>
              </w:rPr>
            </w:pPr>
          </w:p>
        </w:tc>
      </w:tr>
    </w:tbl>
    <w:p w14:paraId="62938FDE" w14:textId="77777777" w:rsidR="00CE6729" w:rsidRDefault="00CE6729" w:rsidP="00CE6729">
      <w:pPr>
        <w:ind w:firstLine="708"/>
        <w:jc w:val="both"/>
      </w:pPr>
      <w:r>
        <w:rPr>
          <w:rFonts w:ascii="Arial" w:hAnsi="Arial" w:cs="Arial"/>
          <w:color w:val="000000"/>
          <w:sz w:val="26"/>
          <w:szCs w:val="26"/>
          <w:lang w:eastAsia="uk-UA"/>
        </w:rPr>
        <w:t>* Відповідальність за надання неправдивої інформації несе безпосередньо заявник відповідно до законодавства України.</w:t>
      </w:r>
    </w:p>
    <w:p w14:paraId="5203196E" w14:textId="77777777" w:rsidR="00CE6729" w:rsidRDefault="00CE6729" w:rsidP="00CE6729">
      <w:pPr>
        <w:numPr>
          <w:ilvl w:val="0"/>
          <w:numId w:val="8"/>
        </w:numPr>
        <w:autoSpaceDN w:val="0"/>
        <w:jc w:val="both"/>
        <w:textAlignment w:val="baseline"/>
        <w:rPr>
          <w:rFonts w:ascii="Arial" w:hAnsi="Arial" w:cs="Arial"/>
          <w:color w:val="000000"/>
          <w:sz w:val="26"/>
          <w:szCs w:val="26"/>
          <w:lang w:eastAsia="uk-UA"/>
        </w:rPr>
      </w:pPr>
      <w:r>
        <w:rPr>
          <w:rFonts w:ascii="Arial" w:hAnsi="Arial" w:cs="Arial"/>
          <w:color w:val="000000"/>
          <w:sz w:val="26"/>
          <w:szCs w:val="26"/>
          <w:lang w:eastAsia="uk-UA"/>
        </w:rPr>
        <w:t>У разі отримання фінансової підтрим</w:t>
      </w:r>
      <w:r w:rsidR="006745AA">
        <w:rPr>
          <w:rFonts w:ascii="Arial" w:hAnsi="Arial" w:cs="Arial"/>
          <w:color w:val="000000"/>
          <w:sz w:val="26"/>
          <w:szCs w:val="26"/>
          <w:lang w:eastAsia="uk-UA"/>
        </w:rPr>
        <w:t>ки</w:t>
      </w:r>
      <w:r>
        <w:rPr>
          <w:rFonts w:ascii="Arial" w:hAnsi="Arial" w:cs="Arial"/>
          <w:color w:val="000000"/>
          <w:sz w:val="26"/>
          <w:szCs w:val="26"/>
          <w:lang w:eastAsia="uk-UA"/>
        </w:rPr>
        <w:t xml:space="preserve"> зобов’язують через рік з моменту отримання коштів подати інформацію про їхнє освоєння із зазначенням кількісних та якісних показників ефективності (додаток до цього Положення).</w:t>
      </w:r>
    </w:p>
    <w:p w14:paraId="5BF36C5F" w14:textId="41E511F7" w:rsidR="00CE6729" w:rsidRDefault="00CE6729" w:rsidP="00CE6729">
      <w:pPr>
        <w:numPr>
          <w:ilvl w:val="0"/>
          <w:numId w:val="8"/>
        </w:numPr>
        <w:autoSpaceDN w:val="0"/>
        <w:spacing w:after="200"/>
        <w:jc w:val="both"/>
        <w:textAlignment w:val="baseline"/>
        <w:rPr>
          <w:rFonts w:ascii="Arial" w:hAnsi="Arial" w:cs="Arial"/>
          <w:color w:val="000000"/>
          <w:sz w:val="26"/>
          <w:szCs w:val="26"/>
          <w:lang w:eastAsia="uk-UA"/>
        </w:rPr>
      </w:pPr>
      <w:r>
        <w:rPr>
          <w:rFonts w:ascii="Arial" w:hAnsi="Arial" w:cs="Arial"/>
          <w:color w:val="000000"/>
          <w:sz w:val="26"/>
          <w:szCs w:val="26"/>
          <w:lang w:eastAsia="uk-UA"/>
        </w:rPr>
        <w:t xml:space="preserve">Ознайомлений та погоджуюся з умовами, викладеними у Положенні про надання фінансової підтримки виробникам продуктів / послуг Львівської міської територіальної громади для забезпечення сектору безпеки і оборони, та зобов'язуюсь їх дотримуватись під час реалізації </w:t>
      </w:r>
      <w:r w:rsidR="00D0764D">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p w14:paraId="2491696E" w14:textId="77777777" w:rsidR="00CE6729" w:rsidRDefault="00CE6729" w:rsidP="00CE6729">
      <w:pPr>
        <w:ind w:firstLine="714"/>
        <w:jc w:val="both"/>
      </w:pPr>
      <w:r>
        <w:rPr>
          <w:rFonts w:ascii="Arial" w:hAnsi="Arial" w:cs="Arial"/>
          <w:color w:val="000000"/>
          <w:sz w:val="26"/>
          <w:szCs w:val="26"/>
          <w:lang w:eastAsia="uk-UA"/>
        </w:rPr>
        <w:t xml:space="preserve">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України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w:t>
      </w:r>
      <w:r>
        <w:rPr>
          <w:rFonts w:ascii="Arial" w:hAnsi="Arial" w:cs="Arial"/>
          <w:color w:val="000000"/>
          <w:sz w:val="26"/>
          <w:szCs w:val="26"/>
          <w:lang w:eastAsia="uk-UA"/>
        </w:rPr>
        <w:lastRenderedPageBreak/>
        <w:t>інформацію. Посвідчую про використання інформації про мене, суб’єкта господарювання. З механізмом відшкодування – ознайомлений.</w:t>
      </w:r>
    </w:p>
    <w:p w14:paraId="79867088" w14:textId="77777777" w:rsidR="00CE6729" w:rsidRDefault="00CE6729" w:rsidP="00CE6729">
      <w:pPr>
        <w:spacing w:after="240"/>
        <w:rPr>
          <w:rFonts w:ascii="Arial" w:hAnsi="Arial" w:cs="Arial"/>
          <w:sz w:val="26"/>
          <w:szCs w:val="26"/>
          <w:lang w:eastAsia="uk-UA"/>
        </w:rPr>
      </w:pPr>
    </w:p>
    <w:p w14:paraId="35980DDD" w14:textId="77777777" w:rsidR="00CE6729" w:rsidRDefault="00CE6729" w:rsidP="00CE6729">
      <w:pPr>
        <w:jc w:val="both"/>
      </w:pPr>
      <w:r>
        <w:rPr>
          <w:rFonts w:ascii="Arial" w:hAnsi="Arial" w:cs="Arial"/>
          <w:color w:val="000000"/>
          <w:sz w:val="26"/>
          <w:szCs w:val="26"/>
          <w:lang w:eastAsia="uk-UA"/>
        </w:rPr>
        <w:t>_____________________         __________________        _________________</w:t>
      </w:r>
    </w:p>
    <w:p w14:paraId="2558A5E3" w14:textId="77777777" w:rsidR="00CE6729" w:rsidRPr="006745AA" w:rsidRDefault="00CE6729" w:rsidP="00CE6729">
      <w:pPr>
        <w:jc w:val="both"/>
        <w:rPr>
          <w:sz w:val="22"/>
          <w:szCs w:val="22"/>
        </w:rPr>
      </w:pPr>
      <w:r>
        <w:rPr>
          <w:rFonts w:ascii="Arial" w:hAnsi="Arial" w:cs="Arial"/>
          <w:b/>
          <w:bCs/>
          <w:color w:val="000000"/>
          <w:sz w:val="26"/>
          <w:szCs w:val="26"/>
          <w:lang w:eastAsia="uk-UA"/>
        </w:rPr>
        <w:t>                   </w:t>
      </w:r>
      <w:r w:rsidRPr="006745AA">
        <w:rPr>
          <w:rFonts w:ascii="Arial" w:hAnsi="Arial" w:cs="Arial"/>
          <w:color w:val="000000"/>
          <w:sz w:val="22"/>
          <w:szCs w:val="22"/>
          <w:lang w:eastAsia="uk-UA"/>
        </w:rPr>
        <w:t xml:space="preserve">ПІБ                                   </w:t>
      </w:r>
      <w:r w:rsidR="006745AA">
        <w:rPr>
          <w:rFonts w:ascii="Arial" w:hAnsi="Arial" w:cs="Arial"/>
          <w:color w:val="000000"/>
          <w:sz w:val="22"/>
          <w:szCs w:val="22"/>
          <w:lang w:eastAsia="uk-UA"/>
        </w:rPr>
        <w:t xml:space="preserve">          </w:t>
      </w:r>
      <w:r w:rsidRPr="006745AA">
        <w:rPr>
          <w:rFonts w:ascii="Arial" w:hAnsi="Arial" w:cs="Arial"/>
          <w:color w:val="000000"/>
          <w:sz w:val="22"/>
          <w:szCs w:val="22"/>
          <w:lang w:eastAsia="uk-UA"/>
        </w:rPr>
        <w:t xml:space="preserve">    посада                    </w:t>
      </w:r>
      <w:r w:rsidR="006745AA">
        <w:rPr>
          <w:rFonts w:ascii="Arial" w:hAnsi="Arial" w:cs="Arial"/>
          <w:color w:val="000000"/>
          <w:sz w:val="22"/>
          <w:szCs w:val="22"/>
          <w:lang w:eastAsia="uk-UA"/>
        </w:rPr>
        <w:t xml:space="preserve">        </w:t>
      </w:r>
      <w:r w:rsidRPr="006745AA">
        <w:rPr>
          <w:rFonts w:ascii="Arial" w:hAnsi="Arial" w:cs="Arial"/>
          <w:color w:val="000000"/>
          <w:sz w:val="22"/>
          <w:szCs w:val="22"/>
          <w:lang w:eastAsia="uk-UA"/>
        </w:rPr>
        <w:t>  особистий підпис</w:t>
      </w:r>
    </w:p>
    <w:p w14:paraId="54E0BDB2" w14:textId="77777777" w:rsidR="00CE6729" w:rsidRDefault="00CE6729" w:rsidP="00CE6729">
      <w:pPr>
        <w:jc w:val="both"/>
      </w:pPr>
      <w:r>
        <w:rPr>
          <w:rFonts w:ascii="Arial" w:hAnsi="Arial" w:cs="Arial"/>
          <w:color w:val="000000"/>
          <w:sz w:val="26"/>
          <w:szCs w:val="26"/>
          <w:lang w:eastAsia="uk-UA"/>
        </w:rPr>
        <w:t>"____" _____________ 20___р.</w:t>
      </w:r>
    </w:p>
    <w:p w14:paraId="4CDA3366" w14:textId="77777777" w:rsidR="006745AA" w:rsidRDefault="006745AA" w:rsidP="00CE6729">
      <w:pPr>
        <w:rPr>
          <w:rFonts w:ascii="Arial" w:hAnsi="Arial" w:cs="Arial"/>
          <w:sz w:val="26"/>
          <w:szCs w:val="26"/>
          <w:lang w:eastAsia="uk-UA"/>
        </w:rPr>
      </w:pPr>
    </w:p>
    <w:p w14:paraId="69F2B2CF" w14:textId="77777777" w:rsidR="006745AA" w:rsidRDefault="006745AA" w:rsidP="00CE6729">
      <w:pPr>
        <w:rPr>
          <w:rFonts w:ascii="Arial" w:hAnsi="Arial" w:cs="Arial"/>
          <w:sz w:val="26"/>
          <w:szCs w:val="26"/>
          <w:lang w:eastAsia="uk-UA"/>
        </w:rPr>
      </w:pPr>
    </w:p>
    <w:p w14:paraId="1EC2987A" w14:textId="77777777" w:rsidR="006745AA" w:rsidRDefault="006745AA" w:rsidP="00CE6729">
      <w:pPr>
        <w:rPr>
          <w:rFonts w:ascii="Arial" w:hAnsi="Arial" w:cs="Arial"/>
          <w:sz w:val="26"/>
          <w:szCs w:val="26"/>
          <w:lang w:eastAsia="uk-UA"/>
        </w:rPr>
      </w:pPr>
    </w:p>
    <w:p w14:paraId="2A603BAA" w14:textId="77777777" w:rsidR="00CE6729" w:rsidRDefault="00CE6729" w:rsidP="00CE6729">
      <w:r>
        <w:rPr>
          <w:rFonts w:ascii="Arial" w:hAnsi="Arial" w:cs="Arial"/>
          <w:color w:val="000000"/>
          <w:sz w:val="26"/>
          <w:szCs w:val="26"/>
          <w:lang w:eastAsia="uk-UA"/>
        </w:rPr>
        <w:t>Директор департаменту </w:t>
      </w:r>
    </w:p>
    <w:p w14:paraId="48DDBD34" w14:textId="77777777" w:rsidR="00CE6729" w:rsidRDefault="00CE6729" w:rsidP="00CE6729">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7DB04290" w14:textId="77777777" w:rsidR="00CE6729" w:rsidRDefault="00CE6729" w:rsidP="00CE6729">
      <w:pPr>
        <w:spacing w:after="240"/>
        <w:rPr>
          <w:rFonts w:ascii="Arial" w:hAnsi="Arial" w:cs="Arial"/>
          <w:sz w:val="26"/>
          <w:szCs w:val="26"/>
          <w:lang w:eastAsia="uk-UA"/>
        </w:rPr>
      </w:pP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p>
    <w:p w14:paraId="6DF683DF" w14:textId="77777777" w:rsidR="002F1BF0" w:rsidRDefault="002F1BF0" w:rsidP="00CE6729">
      <w:pPr>
        <w:ind w:left="4956" w:firstLine="707"/>
        <w:jc w:val="center"/>
        <w:rPr>
          <w:rFonts w:ascii="Arial" w:hAnsi="Arial" w:cs="Arial"/>
          <w:sz w:val="26"/>
          <w:szCs w:val="26"/>
          <w:lang w:eastAsia="uk-UA"/>
        </w:rPr>
      </w:pPr>
    </w:p>
    <w:p w14:paraId="252E0211" w14:textId="77777777" w:rsidR="002F1BF0" w:rsidRDefault="002F1BF0" w:rsidP="00CE6729">
      <w:pPr>
        <w:ind w:left="4956" w:firstLine="707"/>
        <w:jc w:val="center"/>
        <w:rPr>
          <w:rFonts w:ascii="Arial" w:hAnsi="Arial" w:cs="Arial"/>
          <w:sz w:val="26"/>
          <w:szCs w:val="26"/>
          <w:lang w:eastAsia="uk-UA"/>
        </w:rPr>
      </w:pPr>
    </w:p>
    <w:p w14:paraId="711209FC" w14:textId="77777777" w:rsidR="002F1BF0" w:rsidRDefault="002F1BF0" w:rsidP="00CE6729">
      <w:pPr>
        <w:ind w:left="4956" w:firstLine="707"/>
        <w:jc w:val="center"/>
        <w:rPr>
          <w:rFonts w:ascii="Arial" w:hAnsi="Arial" w:cs="Arial"/>
          <w:sz w:val="26"/>
          <w:szCs w:val="26"/>
          <w:lang w:eastAsia="uk-UA"/>
        </w:rPr>
      </w:pPr>
    </w:p>
    <w:p w14:paraId="5C15F125" w14:textId="77777777" w:rsidR="002F1BF0" w:rsidRDefault="002F1BF0" w:rsidP="00CE6729">
      <w:pPr>
        <w:ind w:left="4956" w:firstLine="707"/>
        <w:jc w:val="center"/>
        <w:rPr>
          <w:rFonts w:ascii="Arial" w:hAnsi="Arial" w:cs="Arial"/>
          <w:sz w:val="26"/>
          <w:szCs w:val="26"/>
          <w:lang w:eastAsia="uk-UA"/>
        </w:rPr>
      </w:pPr>
    </w:p>
    <w:p w14:paraId="50D10829" w14:textId="77777777" w:rsidR="002F1BF0" w:rsidRDefault="002F1BF0" w:rsidP="00CE6729">
      <w:pPr>
        <w:ind w:left="4956" w:firstLine="707"/>
        <w:jc w:val="center"/>
        <w:rPr>
          <w:rFonts w:ascii="Arial" w:hAnsi="Arial" w:cs="Arial"/>
          <w:sz w:val="26"/>
          <w:szCs w:val="26"/>
          <w:lang w:eastAsia="uk-UA"/>
        </w:rPr>
      </w:pPr>
    </w:p>
    <w:p w14:paraId="7E32E010" w14:textId="77777777" w:rsidR="00CE6729" w:rsidRDefault="00CE6729" w:rsidP="00CE6729">
      <w:pPr>
        <w:ind w:left="4956" w:firstLine="707"/>
        <w:jc w:val="center"/>
      </w:pPr>
      <w:r>
        <w:rPr>
          <w:rFonts w:ascii="Arial" w:hAnsi="Arial" w:cs="Arial"/>
          <w:color w:val="000000"/>
          <w:sz w:val="26"/>
          <w:szCs w:val="26"/>
          <w:lang w:eastAsia="uk-UA"/>
        </w:rPr>
        <w:lastRenderedPageBreak/>
        <w:t>Додаток 2 </w:t>
      </w:r>
    </w:p>
    <w:p w14:paraId="00CAB77C"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7BEDB249" w14:textId="77777777" w:rsidR="00CE6729" w:rsidRDefault="00CE6729" w:rsidP="00CE6729">
      <w:pPr>
        <w:spacing w:after="240"/>
        <w:rPr>
          <w:rFonts w:ascii="Arial" w:hAnsi="Arial" w:cs="Arial"/>
          <w:sz w:val="26"/>
          <w:szCs w:val="26"/>
          <w:lang w:eastAsia="uk-UA"/>
        </w:rPr>
      </w:pPr>
    </w:p>
    <w:p w14:paraId="68DD9B18" w14:textId="77777777" w:rsidR="00CE6729" w:rsidRDefault="00CE6729" w:rsidP="00CE6729">
      <w:pPr>
        <w:ind w:firstLine="567"/>
        <w:jc w:val="center"/>
      </w:pPr>
      <w:r>
        <w:rPr>
          <w:rFonts w:ascii="Arial" w:hAnsi="Arial" w:cs="Arial"/>
          <w:color w:val="000000"/>
          <w:sz w:val="26"/>
          <w:szCs w:val="26"/>
          <w:lang w:eastAsia="uk-UA"/>
        </w:rPr>
        <w:t>ФОРМА </w:t>
      </w:r>
    </w:p>
    <w:p w14:paraId="1893E7C6" w14:textId="67D699C6" w:rsidR="00CE6729" w:rsidRDefault="00CE6729" w:rsidP="00CE6729">
      <w:pPr>
        <w:ind w:firstLine="567"/>
        <w:jc w:val="center"/>
      </w:pP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для отримання </w:t>
      </w:r>
      <w:r w:rsidR="002232F8">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r>
        <w:rPr>
          <w:rFonts w:ascii="Arial" w:hAnsi="Arial" w:cs="Arial"/>
          <w:b/>
          <w:bCs/>
          <w:color w:val="000000"/>
          <w:sz w:val="26"/>
          <w:szCs w:val="26"/>
          <w:lang w:eastAsia="uk-UA"/>
        </w:rPr>
        <w:t> </w:t>
      </w:r>
    </w:p>
    <w:p w14:paraId="7D2F5AA9" w14:textId="77777777" w:rsidR="00CE6729" w:rsidRDefault="00CE6729" w:rsidP="00CE6729">
      <w:pPr>
        <w:ind w:firstLine="567"/>
        <w:jc w:val="center"/>
      </w:pPr>
      <w:r>
        <w:rPr>
          <w:rFonts w:ascii="Arial" w:hAnsi="Arial" w:cs="Arial"/>
          <w:b/>
          <w:bCs/>
          <w:color w:val="000000"/>
          <w:sz w:val="26"/>
          <w:szCs w:val="26"/>
          <w:lang w:eastAsia="uk-UA"/>
        </w:rPr>
        <w:t>_______________________________________</w:t>
      </w:r>
    </w:p>
    <w:p w14:paraId="1CB60D64" w14:textId="77777777" w:rsidR="00CE6729" w:rsidRDefault="00CE6729" w:rsidP="00CE6729">
      <w:pPr>
        <w:rPr>
          <w:rFonts w:ascii="Arial" w:hAnsi="Arial" w:cs="Arial"/>
          <w:sz w:val="26"/>
          <w:szCs w:val="26"/>
          <w:lang w:eastAsia="uk-UA"/>
        </w:rPr>
      </w:pPr>
    </w:p>
    <w:tbl>
      <w:tblPr>
        <w:tblW w:w="9351" w:type="dxa"/>
        <w:tblCellMar>
          <w:left w:w="10" w:type="dxa"/>
          <w:right w:w="10" w:type="dxa"/>
        </w:tblCellMar>
        <w:tblLook w:val="0000" w:firstRow="0" w:lastRow="0" w:firstColumn="0" w:lastColumn="0" w:noHBand="0" w:noVBand="0"/>
      </w:tblPr>
      <w:tblGrid>
        <w:gridCol w:w="809"/>
        <w:gridCol w:w="6416"/>
        <w:gridCol w:w="2126"/>
      </w:tblGrid>
      <w:tr w:rsidR="00CE6729" w14:paraId="59733E2F"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2C82E2" w14:textId="77777777" w:rsidR="00CE6729" w:rsidRDefault="00CE6729" w:rsidP="0006269C">
            <w:pPr>
              <w:jc w:val="center"/>
            </w:pPr>
            <w:r>
              <w:rPr>
                <w:rFonts w:ascii="Arial" w:hAnsi="Arial" w:cs="Arial"/>
                <w:color w:val="000000"/>
                <w:sz w:val="26"/>
                <w:szCs w:val="26"/>
                <w:lang w:eastAsia="uk-UA"/>
              </w:rPr>
              <w:t>1.</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A5CB81" w14:textId="77777777" w:rsidR="00CE6729" w:rsidRDefault="00CE6729" w:rsidP="0006269C">
            <w:r>
              <w:rPr>
                <w:rFonts w:ascii="Arial" w:hAnsi="Arial" w:cs="Arial"/>
                <w:color w:val="000000"/>
                <w:sz w:val="26"/>
                <w:szCs w:val="26"/>
                <w:lang w:eastAsia="uk-UA"/>
              </w:rPr>
              <w:t>Повна назва учасника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7CDE92" w14:textId="77777777" w:rsidR="00CE6729" w:rsidRDefault="00CE6729" w:rsidP="0006269C">
            <w:pPr>
              <w:rPr>
                <w:rFonts w:ascii="Arial" w:hAnsi="Arial" w:cs="Arial"/>
                <w:sz w:val="26"/>
                <w:szCs w:val="26"/>
                <w:lang w:eastAsia="uk-UA"/>
              </w:rPr>
            </w:pPr>
          </w:p>
        </w:tc>
      </w:tr>
      <w:tr w:rsidR="00CE6729" w14:paraId="3B3B699F"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25854A" w14:textId="77777777" w:rsidR="00CE6729" w:rsidRDefault="00CE6729" w:rsidP="0006269C">
            <w:pPr>
              <w:jc w:val="center"/>
            </w:pPr>
            <w:r>
              <w:rPr>
                <w:rFonts w:ascii="Arial" w:hAnsi="Arial" w:cs="Arial"/>
                <w:color w:val="000000"/>
                <w:sz w:val="26"/>
                <w:szCs w:val="26"/>
                <w:lang w:eastAsia="uk-UA"/>
              </w:rPr>
              <w:t>2.</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73727" w14:textId="77777777" w:rsidR="00CE6729" w:rsidRDefault="00CE6729" w:rsidP="0006269C">
            <w:r>
              <w:rPr>
                <w:rFonts w:ascii="Arial" w:hAnsi="Arial" w:cs="Arial"/>
                <w:color w:val="000000"/>
                <w:sz w:val="26"/>
                <w:szCs w:val="26"/>
                <w:lang w:eastAsia="uk-UA"/>
              </w:rPr>
              <w:t xml:space="preserve">Назва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8BDA1E" w14:textId="77777777" w:rsidR="00CE6729" w:rsidRDefault="00CE6729" w:rsidP="0006269C">
            <w:pPr>
              <w:rPr>
                <w:rFonts w:ascii="Arial" w:hAnsi="Arial" w:cs="Arial"/>
                <w:sz w:val="26"/>
                <w:szCs w:val="26"/>
                <w:lang w:eastAsia="uk-UA"/>
              </w:rPr>
            </w:pPr>
          </w:p>
        </w:tc>
      </w:tr>
      <w:tr w:rsidR="00CE6729" w14:paraId="6D31A4C5"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4FBF7E" w14:textId="77777777" w:rsidR="00CE6729" w:rsidRDefault="00CE6729" w:rsidP="0006269C">
            <w:pPr>
              <w:jc w:val="center"/>
            </w:pPr>
            <w:r>
              <w:rPr>
                <w:rFonts w:ascii="Arial" w:hAnsi="Arial" w:cs="Arial"/>
                <w:color w:val="000000"/>
                <w:sz w:val="26"/>
                <w:szCs w:val="26"/>
                <w:lang w:eastAsia="uk-UA"/>
              </w:rPr>
              <w:t>3.</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23099" w14:textId="77777777" w:rsidR="00CE6729" w:rsidRDefault="00CE6729" w:rsidP="0006269C">
            <w:r>
              <w:rPr>
                <w:rFonts w:ascii="Arial" w:hAnsi="Arial" w:cs="Arial"/>
                <w:color w:val="000000"/>
                <w:sz w:val="26"/>
                <w:szCs w:val="26"/>
                <w:lang w:eastAsia="uk-UA"/>
              </w:rPr>
              <w:t xml:space="preserve">Мета реалізації </w:t>
            </w:r>
            <w:proofErr w:type="spellStart"/>
            <w:r>
              <w:rPr>
                <w:rFonts w:ascii="Arial" w:hAnsi="Arial" w:cs="Arial"/>
                <w:color w:val="000000"/>
                <w:sz w:val="26"/>
                <w:szCs w:val="26"/>
                <w:lang w:eastAsia="uk-UA"/>
              </w:rPr>
              <w:t>проєкту</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F1FBF" w14:textId="77777777" w:rsidR="00CE6729" w:rsidRDefault="00CE6729" w:rsidP="0006269C">
            <w:pPr>
              <w:rPr>
                <w:rFonts w:ascii="Arial" w:hAnsi="Arial" w:cs="Arial"/>
                <w:sz w:val="26"/>
                <w:szCs w:val="26"/>
                <w:lang w:eastAsia="uk-UA"/>
              </w:rPr>
            </w:pPr>
          </w:p>
        </w:tc>
      </w:tr>
      <w:tr w:rsidR="00CE6729" w14:paraId="30896772"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8B1739" w14:textId="77777777" w:rsidR="00CE6729" w:rsidRDefault="00CE6729" w:rsidP="0006269C">
            <w:pPr>
              <w:jc w:val="center"/>
            </w:pPr>
            <w:r>
              <w:rPr>
                <w:rFonts w:ascii="Arial" w:hAnsi="Arial" w:cs="Arial"/>
                <w:color w:val="000000"/>
                <w:sz w:val="26"/>
                <w:szCs w:val="26"/>
                <w:lang w:eastAsia="uk-UA"/>
              </w:rPr>
              <w:t>4.</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06B0B7" w14:textId="77777777" w:rsidR="00CE6729" w:rsidRDefault="00CE6729" w:rsidP="0006269C">
            <w:r>
              <w:rPr>
                <w:rFonts w:ascii="Arial" w:hAnsi="Arial" w:cs="Arial"/>
                <w:color w:val="000000"/>
                <w:sz w:val="26"/>
                <w:szCs w:val="26"/>
                <w:lang w:eastAsia="uk-UA"/>
              </w:rPr>
              <w:t xml:space="preserve">Опис послуг (робіт), які будуть відшкодовані за допомогою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(максимально 500 слів)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60924" w14:textId="77777777" w:rsidR="00CE6729" w:rsidRDefault="00CE6729" w:rsidP="0006269C">
            <w:pPr>
              <w:rPr>
                <w:rFonts w:ascii="Arial" w:hAnsi="Arial" w:cs="Arial"/>
                <w:sz w:val="26"/>
                <w:szCs w:val="26"/>
                <w:lang w:eastAsia="uk-UA"/>
              </w:rPr>
            </w:pPr>
          </w:p>
        </w:tc>
      </w:tr>
      <w:tr w:rsidR="00CE6729" w14:paraId="38CCDE56"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525130" w14:textId="77777777" w:rsidR="00CE6729" w:rsidRDefault="00CE6729" w:rsidP="0006269C">
            <w:pPr>
              <w:jc w:val="center"/>
            </w:pPr>
            <w:r>
              <w:rPr>
                <w:rFonts w:ascii="Arial" w:hAnsi="Arial" w:cs="Arial"/>
                <w:color w:val="000000"/>
                <w:sz w:val="26"/>
                <w:szCs w:val="26"/>
                <w:lang w:eastAsia="uk-UA"/>
              </w:rPr>
              <w:t>5.</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0170EF" w14:textId="77777777" w:rsidR="00CE6729" w:rsidRPr="002F1BF0" w:rsidRDefault="00CE6729" w:rsidP="0006269C">
            <w:r>
              <w:rPr>
                <w:rFonts w:ascii="Arial" w:hAnsi="Arial" w:cs="Arial"/>
                <w:color w:val="000000"/>
                <w:sz w:val="26"/>
                <w:szCs w:val="26"/>
                <w:lang w:eastAsia="uk-UA"/>
              </w:rPr>
              <w:t xml:space="preserve">Загальна вартість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грн,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565A24" w14:textId="77777777" w:rsidR="00CE6729" w:rsidRDefault="00CE6729" w:rsidP="0006269C">
            <w:pPr>
              <w:rPr>
                <w:rFonts w:ascii="Arial" w:hAnsi="Arial" w:cs="Arial"/>
                <w:sz w:val="26"/>
                <w:szCs w:val="26"/>
                <w:lang w:eastAsia="uk-UA"/>
              </w:rPr>
            </w:pPr>
          </w:p>
        </w:tc>
      </w:tr>
      <w:tr w:rsidR="00CE6729" w14:paraId="23A2E80B"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7A591E" w14:textId="77777777" w:rsidR="00CE6729" w:rsidRDefault="00CE6729" w:rsidP="0006269C">
            <w:pPr>
              <w:jc w:val="center"/>
            </w:pPr>
            <w:r>
              <w:rPr>
                <w:rFonts w:ascii="Arial" w:hAnsi="Arial" w:cs="Arial"/>
                <w:color w:val="000000"/>
                <w:sz w:val="26"/>
                <w:szCs w:val="26"/>
                <w:lang w:eastAsia="uk-UA"/>
              </w:rPr>
              <w:t>6.</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B99F80" w14:textId="77777777" w:rsidR="00CE6729" w:rsidRDefault="00CE6729" w:rsidP="0006269C">
            <w:r>
              <w:rPr>
                <w:rFonts w:ascii="Arial" w:hAnsi="Arial" w:cs="Arial"/>
                <w:color w:val="000000"/>
                <w:sz w:val="26"/>
                <w:szCs w:val="26"/>
                <w:lang w:eastAsia="uk-UA"/>
              </w:rPr>
              <w:t xml:space="preserve">Вплив результатів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на розвиток економіки Львівської МТГ (збільшення обсягу реалізаційної продукції (робіт, послуг), створення нових робочих місць, збільшення обсягу сплачених податків, соціальний ефект)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28D5E7" w14:textId="77777777" w:rsidR="00CE6729" w:rsidRDefault="00CE6729" w:rsidP="0006269C">
            <w:pPr>
              <w:rPr>
                <w:rFonts w:ascii="Arial" w:hAnsi="Arial" w:cs="Arial"/>
                <w:sz w:val="26"/>
                <w:szCs w:val="26"/>
                <w:lang w:eastAsia="uk-UA"/>
              </w:rPr>
            </w:pPr>
          </w:p>
        </w:tc>
      </w:tr>
      <w:tr w:rsidR="00CE6729" w14:paraId="323542A2"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CC1D7" w14:textId="77777777" w:rsidR="00CE6729" w:rsidRDefault="00CE6729" w:rsidP="0006269C">
            <w:pPr>
              <w:jc w:val="center"/>
            </w:pPr>
            <w:r>
              <w:rPr>
                <w:rFonts w:ascii="Arial" w:hAnsi="Arial" w:cs="Arial"/>
                <w:color w:val="000000"/>
                <w:sz w:val="26"/>
                <w:szCs w:val="26"/>
                <w:lang w:eastAsia="uk-UA"/>
              </w:rPr>
              <w:t>7.</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538C2" w14:textId="77777777" w:rsidR="00CE6729" w:rsidRDefault="00CE6729" w:rsidP="002F1BF0">
            <w:pPr>
              <w:shd w:val="clear" w:color="auto" w:fill="FFFFFF"/>
            </w:pPr>
            <w:r>
              <w:rPr>
                <w:rFonts w:ascii="Arial" w:hAnsi="Arial" w:cs="Arial"/>
                <w:color w:val="000000"/>
                <w:sz w:val="26"/>
                <w:szCs w:val="26"/>
                <w:lang w:eastAsia="uk-UA"/>
              </w:rPr>
              <w:t>Інформація про інші види фінансової допомоги, отриманої протягом трьох попередніх років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F5AA6" w14:textId="77777777" w:rsidR="00CE6729" w:rsidRDefault="00CE6729" w:rsidP="0006269C">
            <w:pPr>
              <w:rPr>
                <w:rFonts w:ascii="Arial" w:hAnsi="Arial" w:cs="Arial"/>
                <w:sz w:val="26"/>
                <w:szCs w:val="26"/>
                <w:lang w:eastAsia="uk-UA"/>
              </w:rPr>
            </w:pPr>
          </w:p>
        </w:tc>
      </w:tr>
      <w:tr w:rsidR="00CE6729" w14:paraId="538269A1"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20C3" w14:textId="77777777" w:rsidR="00CE6729" w:rsidRDefault="00CE6729" w:rsidP="0006269C">
            <w:pPr>
              <w:jc w:val="center"/>
            </w:pPr>
            <w:r>
              <w:rPr>
                <w:rFonts w:ascii="Arial" w:hAnsi="Arial" w:cs="Arial"/>
                <w:color w:val="000000"/>
                <w:sz w:val="26"/>
                <w:szCs w:val="26"/>
                <w:lang w:eastAsia="uk-UA"/>
              </w:rPr>
              <w:t>7.1.</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79F7F" w14:textId="77777777" w:rsidR="00CE6729" w:rsidRDefault="00CE6729" w:rsidP="002F1BF0">
            <w:pPr>
              <w:shd w:val="clear" w:color="auto" w:fill="FFFFFF"/>
            </w:pPr>
            <w:r>
              <w:rPr>
                <w:rFonts w:ascii="Arial" w:hAnsi="Arial" w:cs="Arial"/>
                <w:color w:val="000000"/>
                <w:sz w:val="26"/>
                <w:szCs w:val="26"/>
                <w:lang w:eastAsia="uk-UA"/>
              </w:rPr>
              <w:t>Назва та загальна сума державної допомоги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EAFFD" w14:textId="77777777" w:rsidR="00CE6729" w:rsidRDefault="00CE6729" w:rsidP="0006269C">
            <w:pPr>
              <w:rPr>
                <w:rFonts w:ascii="Arial" w:hAnsi="Arial" w:cs="Arial"/>
                <w:sz w:val="26"/>
                <w:szCs w:val="26"/>
                <w:lang w:eastAsia="uk-UA"/>
              </w:rPr>
            </w:pPr>
          </w:p>
        </w:tc>
      </w:tr>
      <w:tr w:rsidR="00CE6729" w14:paraId="7CF8626E"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B34D5" w14:textId="77777777" w:rsidR="00CE6729" w:rsidRDefault="00CE6729" w:rsidP="0006269C">
            <w:pPr>
              <w:jc w:val="center"/>
            </w:pPr>
            <w:r>
              <w:rPr>
                <w:rFonts w:ascii="Arial" w:hAnsi="Arial" w:cs="Arial"/>
                <w:color w:val="000000"/>
                <w:sz w:val="26"/>
                <w:szCs w:val="26"/>
                <w:lang w:eastAsia="uk-UA"/>
              </w:rPr>
              <w:t>7.2.</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6A613" w14:textId="77777777" w:rsidR="00CE6729" w:rsidRDefault="00CE6729" w:rsidP="002F1BF0">
            <w:pPr>
              <w:shd w:val="clear" w:color="auto" w:fill="FFFFFF"/>
            </w:pPr>
            <w:r>
              <w:rPr>
                <w:rFonts w:ascii="Arial" w:hAnsi="Arial" w:cs="Arial"/>
                <w:color w:val="000000"/>
                <w:sz w:val="26"/>
                <w:szCs w:val="26"/>
                <w:lang w:eastAsia="uk-UA"/>
              </w:rPr>
              <w:t>Назва та загальна сума не державної допомоги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DE073" w14:textId="77777777" w:rsidR="00CE6729" w:rsidRDefault="00CE6729" w:rsidP="0006269C">
            <w:pPr>
              <w:rPr>
                <w:rFonts w:ascii="Arial" w:hAnsi="Arial" w:cs="Arial"/>
                <w:sz w:val="26"/>
                <w:szCs w:val="26"/>
                <w:lang w:eastAsia="uk-UA"/>
              </w:rPr>
            </w:pPr>
          </w:p>
        </w:tc>
      </w:tr>
      <w:tr w:rsidR="00CE6729" w14:paraId="2CF45C29"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5212D" w14:textId="77777777" w:rsidR="00CE6729" w:rsidRDefault="00CE6729" w:rsidP="0006269C">
            <w:pPr>
              <w:jc w:val="center"/>
            </w:pPr>
            <w:r>
              <w:rPr>
                <w:rFonts w:ascii="Arial" w:hAnsi="Arial" w:cs="Arial"/>
                <w:color w:val="000000"/>
                <w:sz w:val="26"/>
                <w:szCs w:val="26"/>
                <w:lang w:eastAsia="uk-UA"/>
              </w:rPr>
              <w:t>8.</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6A811" w14:textId="77777777" w:rsidR="00CE6729" w:rsidRDefault="00CE6729" w:rsidP="002F1BF0">
            <w:pPr>
              <w:shd w:val="clear" w:color="auto" w:fill="FFFFFF"/>
            </w:pPr>
            <w:r>
              <w:rPr>
                <w:rFonts w:ascii="Arial" w:hAnsi="Arial" w:cs="Arial"/>
                <w:color w:val="000000"/>
                <w:sz w:val="26"/>
                <w:szCs w:val="26"/>
                <w:lang w:eastAsia="uk-UA"/>
              </w:rPr>
              <w:t>Інформація щодо інших грантових програм, за якими учасник отримав фінансову підтримку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A8384" w14:textId="77777777" w:rsidR="00CE6729" w:rsidRDefault="00CE6729" w:rsidP="0006269C">
            <w:pPr>
              <w:rPr>
                <w:rFonts w:ascii="Arial" w:hAnsi="Arial" w:cs="Arial"/>
                <w:sz w:val="26"/>
                <w:szCs w:val="26"/>
                <w:lang w:eastAsia="uk-UA"/>
              </w:rPr>
            </w:pPr>
          </w:p>
        </w:tc>
      </w:tr>
      <w:tr w:rsidR="00CE6729" w14:paraId="5949BFCC"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05874" w14:textId="77777777" w:rsidR="00CE6729" w:rsidRDefault="00CE6729" w:rsidP="0006269C">
            <w:pPr>
              <w:jc w:val="center"/>
            </w:pPr>
            <w:r>
              <w:rPr>
                <w:rFonts w:ascii="Arial" w:hAnsi="Arial" w:cs="Arial"/>
                <w:color w:val="000000"/>
                <w:sz w:val="26"/>
                <w:szCs w:val="26"/>
                <w:lang w:eastAsia="uk-UA"/>
              </w:rPr>
              <w:t>8.1.</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E1F87" w14:textId="77777777" w:rsidR="00CE6729" w:rsidRDefault="00CE6729" w:rsidP="002F1BF0">
            <w:pPr>
              <w:shd w:val="clear" w:color="auto" w:fill="FFFFFF"/>
            </w:pPr>
            <w:r>
              <w:rPr>
                <w:rFonts w:ascii="Arial" w:hAnsi="Arial" w:cs="Arial"/>
                <w:color w:val="000000"/>
                <w:sz w:val="26"/>
                <w:szCs w:val="26"/>
                <w:lang w:eastAsia="uk-UA"/>
              </w:rPr>
              <w:t>Назва грантової програми: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3929" w14:textId="77777777" w:rsidR="00CE6729" w:rsidRDefault="00CE6729" w:rsidP="0006269C">
            <w:pPr>
              <w:rPr>
                <w:rFonts w:ascii="Arial" w:hAnsi="Arial" w:cs="Arial"/>
                <w:sz w:val="26"/>
                <w:szCs w:val="26"/>
                <w:lang w:eastAsia="uk-UA"/>
              </w:rPr>
            </w:pPr>
          </w:p>
        </w:tc>
      </w:tr>
      <w:tr w:rsidR="00CE6729" w14:paraId="4D7DE168"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D025" w14:textId="77777777" w:rsidR="00CE6729" w:rsidRDefault="00CE6729" w:rsidP="0006269C">
            <w:pPr>
              <w:rPr>
                <w:rFonts w:ascii="Arial" w:hAnsi="Arial" w:cs="Arial"/>
                <w:sz w:val="26"/>
                <w:szCs w:val="26"/>
                <w:lang w:eastAsia="uk-UA"/>
              </w:rPr>
            </w:pP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10FE0" w14:textId="77777777" w:rsidR="00CE6729" w:rsidRDefault="00CE6729" w:rsidP="0006269C">
            <w:pPr>
              <w:shd w:val="clear" w:color="auto" w:fill="FFFFFF"/>
              <w:spacing w:after="150"/>
            </w:pPr>
            <w:r>
              <w:rPr>
                <w:rFonts w:ascii="Arial" w:hAnsi="Arial" w:cs="Arial"/>
                <w:color w:val="000000"/>
                <w:sz w:val="26"/>
                <w:szCs w:val="26"/>
                <w:lang w:eastAsia="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B0F12" w14:textId="77777777" w:rsidR="00CE6729" w:rsidRDefault="00CE6729" w:rsidP="0006269C">
            <w:pPr>
              <w:rPr>
                <w:rFonts w:ascii="Arial" w:hAnsi="Arial" w:cs="Arial"/>
                <w:sz w:val="26"/>
                <w:szCs w:val="26"/>
                <w:lang w:eastAsia="uk-UA"/>
              </w:rPr>
            </w:pPr>
          </w:p>
        </w:tc>
      </w:tr>
      <w:tr w:rsidR="00CE6729" w14:paraId="6F443029"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3D31A3"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9.</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A638C5" w14:textId="77777777" w:rsidR="00CE6729" w:rsidRDefault="00CE6729" w:rsidP="0006269C">
            <w:pPr>
              <w:rPr>
                <w:rFonts w:ascii="Arial" w:hAnsi="Arial" w:cs="Arial"/>
                <w:color w:val="000000"/>
                <w:sz w:val="26"/>
                <w:szCs w:val="26"/>
                <w:lang w:eastAsia="uk-UA"/>
              </w:rPr>
            </w:pPr>
            <w:r>
              <w:rPr>
                <w:rFonts w:ascii="Arial" w:hAnsi="Arial" w:cs="Arial"/>
                <w:color w:val="000000"/>
                <w:sz w:val="26"/>
                <w:szCs w:val="26"/>
                <w:lang w:eastAsia="uk-UA"/>
              </w:rPr>
              <w:t xml:space="preserve">Критерії (для гранту на </w:t>
            </w:r>
            <w:proofErr w:type="spellStart"/>
            <w:r>
              <w:rPr>
                <w:rFonts w:ascii="Arial" w:hAnsi="Arial" w:cs="Arial"/>
                <w:color w:val="000000"/>
                <w:sz w:val="26"/>
                <w:szCs w:val="26"/>
                <w:lang w:eastAsia="uk-UA"/>
              </w:rPr>
              <w:t>проєкти</w:t>
            </w:r>
            <w:proofErr w:type="spellEnd"/>
            <w:r>
              <w:rPr>
                <w:rFonts w:ascii="Arial" w:hAnsi="Arial" w:cs="Arial"/>
                <w:color w:val="000000"/>
                <w:sz w:val="26"/>
                <w:szCs w:val="26"/>
                <w:lang w:eastAsia="uk-UA"/>
              </w:rPr>
              <w:t xml:space="preserve"> подвійного призначення):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DCAF77" w14:textId="77777777" w:rsidR="00CE6729" w:rsidRDefault="00CE6729" w:rsidP="0006269C">
            <w:pPr>
              <w:jc w:val="center"/>
              <w:rPr>
                <w:rFonts w:ascii="Arial" w:hAnsi="Arial" w:cs="Arial"/>
                <w:color w:val="000000"/>
                <w:sz w:val="26"/>
                <w:szCs w:val="26"/>
                <w:lang w:eastAsia="uk-UA"/>
              </w:rPr>
            </w:pPr>
          </w:p>
        </w:tc>
      </w:tr>
      <w:tr w:rsidR="00CE6729" w14:paraId="2700D618"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F87D1F"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9.1.</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4DB36" w14:textId="77777777" w:rsidR="00CE6729" w:rsidRDefault="00CE6729" w:rsidP="0006269C">
            <w:pPr>
              <w:rPr>
                <w:rFonts w:ascii="Arial" w:hAnsi="Arial" w:cs="Arial"/>
                <w:color w:val="000000"/>
                <w:sz w:val="26"/>
                <w:szCs w:val="26"/>
                <w:lang w:eastAsia="uk-UA"/>
              </w:rPr>
            </w:pPr>
            <w:proofErr w:type="spellStart"/>
            <w:r>
              <w:rPr>
                <w:rFonts w:ascii="Arial" w:hAnsi="Arial" w:cs="Arial"/>
                <w:color w:val="000000"/>
                <w:sz w:val="26"/>
                <w:szCs w:val="26"/>
                <w:lang w:eastAsia="uk-UA"/>
              </w:rPr>
              <w:t>Співфінансування</w:t>
            </w:r>
            <w:proofErr w:type="spellEnd"/>
            <w:r>
              <w:rPr>
                <w:rFonts w:ascii="Arial" w:hAnsi="Arial" w:cs="Arial"/>
                <w:color w:val="000000"/>
                <w:sz w:val="26"/>
                <w:szCs w:val="26"/>
                <w:lang w:eastAsia="uk-UA"/>
              </w:rPr>
              <w:t xml:space="preserve">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до 10</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11-20</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xml:space="preserve">%, </w:t>
            </w:r>
            <w:r w:rsidR="002F1BF0">
              <w:rPr>
                <w:rFonts w:ascii="Arial" w:hAnsi="Arial" w:cs="Arial"/>
                <w:color w:val="000000"/>
                <w:sz w:val="26"/>
                <w:szCs w:val="26"/>
                <w:lang w:eastAsia="uk-UA"/>
              </w:rPr>
              <w:t xml:space="preserve">              21-30 %</w:t>
            </w:r>
            <w:r>
              <w:rPr>
                <w:rFonts w:ascii="Arial" w:hAnsi="Arial" w:cs="Arial"/>
                <w:color w:val="000000"/>
                <w:sz w:val="26"/>
                <w:szCs w:val="26"/>
                <w:lang w:eastAsia="uk-UA"/>
              </w:rPr>
              <w:t>, 31-39</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40 і більше</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(вказати)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BA955D" w14:textId="77777777" w:rsidR="00CE6729" w:rsidRDefault="00CE6729" w:rsidP="0006269C">
            <w:pPr>
              <w:jc w:val="center"/>
              <w:rPr>
                <w:rFonts w:ascii="Arial" w:hAnsi="Arial" w:cs="Arial"/>
                <w:color w:val="000000"/>
                <w:sz w:val="26"/>
                <w:szCs w:val="26"/>
                <w:lang w:eastAsia="uk-UA"/>
              </w:rPr>
            </w:pPr>
          </w:p>
        </w:tc>
      </w:tr>
      <w:tr w:rsidR="00CE6729" w14:paraId="6253B837"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22313B"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9.2.</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C78E75" w14:textId="77777777" w:rsidR="00CE6729" w:rsidRDefault="00CE6729" w:rsidP="0006269C">
            <w:pPr>
              <w:rPr>
                <w:rFonts w:ascii="Arial" w:hAnsi="Arial" w:cs="Arial"/>
                <w:color w:val="000000"/>
                <w:sz w:val="26"/>
                <w:szCs w:val="26"/>
                <w:lang w:eastAsia="uk-UA"/>
              </w:rPr>
            </w:pPr>
            <w:r>
              <w:rPr>
                <w:rFonts w:ascii="Arial" w:hAnsi="Arial" w:cs="Arial"/>
                <w:color w:val="000000"/>
                <w:sz w:val="26"/>
                <w:szCs w:val="26"/>
                <w:lang w:eastAsia="uk-UA"/>
              </w:rPr>
              <w:t>Обсяг сплачених податків та зборів до бюджетів усіх рівнів  за попередній календарний рік: менше  30</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30-49</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50-74</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75-99</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100-199</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xml:space="preserve">%, </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200 %</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і більше (вказати)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B0F92B" w14:textId="77777777" w:rsidR="00CE6729" w:rsidRDefault="00CE6729" w:rsidP="0006269C">
            <w:pPr>
              <w:jc w:val="center"/>
              <w:rPr>
                <w:rFonts w:ascii="Arial" w:hAnsi="Arial" w:cs="Arial"/>
                <w:color w:val="000000"/>
                <w:sz w:val="26"/>
                <w:szCs w:val="26"/>
                <w:lang w:eastAsia="uk-UA"/>
              </w:rPr>
            </w:pPr>
          </w:p>
        </w:tc>
      </w:tr>
      <w:tr w:rsidR="00CE6729" w14:paraId="19C75E72"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CF0EC4"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9.3.</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76478C" w14:textId="77777777" w:rsidR="00CE6729" w:rsidRDefault="00CE6729" w:rsidP="002F1BF0">
            <w:pPr>
              <w:rPr>
                <w:rFonts w:ascii="Arial" w:hAnsi="Arial" w:cs="Arial"/>
                <w:color w:val="000000"/>
                <w:sz w:val="26"/>
                <w:szCs w:val="26"/>
                <w:lang w:eastAsia="uk-UA"/>
              </w:rPr>
            </w:pPr>
            <w:r>
              <w:rPr>
                <w:rFonts w:ascii="Arial" w:hAnsi="Arial" w:cs="Arial"/>
                <w:color w:val="000000"/>
                <w:sz w:val="26"/>
                <w:szCs w:val="26"/>
                <w:lang w:eastAsia="uk-UA"/>
              </w:rPr>
              <w:t>Динаміка зміни кількості працівників за попередній календарний рік: зменшення кількості ос</w:t>
            </w:r>
            <w:r w:rsidR="002F1BF0">
              <w:rPr>
                <w:rFonts w:ascii="Arial" w:hAnsi="Arial" w:cs="Arial"/>
                <w:color w:val="000000"/>
                <w:sz w:val="26"/>
                <w:szCs w:val="26"/>
                <w:lang w:eastAsia="uk-UA"/>
              </w:rPr>
              <w:t>іб</w:t>
            </w:r>
            <w:r>
              <w:rPr>
                <w:rFonts w:ascii="Arial" w:hAnsi="Arial" w:cs="Arial"/>
                <w:color w:val="000000"/>
                <w:sz w:val="26"/>
                <w:szCs w:val="26"/>
                <w:lang w:eastAsia="uk-UA"/>
              </w:rPr>
              <w:t xml:space="preserve">, </w:t>
            </w:r>
            <w:r w:rsidR="002F1BF0">
              <w:rPr>
                <w:rFonts w:ascii="Arial" w:hAnsi="Arial" w:cs="Arial"/>
                <w:color w:val="000000"/>
                <w:sz w:val="26"/>
                <w:szCs w:val="26"/>
                <w:lang w:eastAsia="uk-UA"/>
              </w:rPr>
              <w:t>в</w:t>
            </w:r>
            <w:r>
              <w:rPr>
                <w:rFonts w:ascii="Arial" w:hAnsi="Arial" w:cs="Arial"/>
                <w:color w:val="000000"/>
                <w:sz w:val="26"/>
                <w:szCs w:val="26"/>
                <w:lang w:eastAsia="uk-UA"/>
              </w:rPr>
              <w:t>ідсутність змін, +10</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+15</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20</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понад 20</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A3B799" w14:textId="77777777" w:rsidR="00CE6729" w:rsidRDefault="00CE6729" w:rsidP="0006269C">
            <w:pPr>
              <w:jc w:val="center"/>
              <w:rPr>
                <w:rFonts w:ascii="Arial" w:hAnsi="Arial" w:cs="Arial"/>
                <w:color w:val="000000"/>
                <w:sz w:val="26"/>
                <w:szCs w:val="26"/>
                <w:lang w:eastAsia="uk-UA"/>
              </w:rPr>
            </w:pPr>
          </w:p>
        </w:tc>
      </w:tr>
      <w:tr w:rsidR="00CE6729" w14:paraId="2D81F127"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7F0A9E"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9.4.</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C702A6" w14:textId="77777777" w:rsidR="00CE6729" w:rsidRDefault="00CE6729" w:rsidP="0006269C">
            <w:pPr>
              <w:rPr>
                <w:rFonts w:ascii="Arial" w:hAnsi="Arial" w:cs="Arial"/>
                <w:color w:val="000000"/>
                <w:sz w:val="26"/>
                <w:szCs w:val="26"/>
                <w:lang w:eastAsia="uk-UA"/>
              </w:rPr>
            </w:pPr>
            <w:r>
              <w:rPr>
                <w:rFonts w:ascii="Arial" w:hAnsi="Arial" w:cs="Arial"/>
                <w:color w:val="000000"/>
                <w:sz w:val="26"/>
                <w:szCs w:val="26"/>
                <w:lang w:eastAsia="uk-UA"/>
              </w:rPr>
              <w:t xml:space="preserve">Стратегія розвитку </w:t>
            </w:r>
            <w:proofErr w:type="spellStart"/>
            <w:r>
              <w:rPr>
                <w:rFonts w:ascii="Arial" w:hAnsi="Arial" w:cs="Arial"/>
                <w:color w:val="000000"/>
                <w:sz w:val="26"/>
                <w:szCs w:val="26"/>
                <w:lang w:eastAsia="uk-UA"/>
              </w:rPr>
              <w:t>стартапу</w:t>
            </w:r>
            <w:proofErr w:type="spellEnd"/>
            <w:r>
              <w:rPr>
                <w:rFonts w:ascii="Arial" w:hAnsi="Arial" w:cs="Arial"/>
                <w:color w:val="000000"/>
                <w:sz w:val="26"/>
                <w:szCs w:val="26"/>
                <w:lang w:eastAsia="uk-UA"/>
              </w:rPr>
              <w:t xml:space="preserve"> та потенціал до масштабування.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BD7D70" w14:textId="77777777" w:rsidR="00CE6729" w:rsidRDefault="00CE6729" w:rsidP="0006269C">
            <w:pPr>
              <w:jc w:val="center"/>
              <w:rPr>
                <w:rFonts w:ascii="Arial" w:hAnsi="Arial" w:cs="Arial"/>
                <w:color w:val="000000"/>
                <w:sz w:val="26"/>
                <w:szCs w:val="26"/>
                <w:lang w:eastAsia="uk-UA"/>
              </w:rPr>
            </w:pPr>
          </w:p>
        </w:tc>
      </w:tr>
      <w:tr w:rsidR="00CE6729" w14:paraId="595DC6E5"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0D393C"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 xml:space="preserve">10. </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59AB5C" w14:textId="77777777" w:rsidR="00CE6729" w:rsidRDefault="00CE6729" w:rsidP="0006269C">
            <w:pPr>
              <w:rPr>
                <w:rFonts w:ascii="Arial" w:hAnsi="Arial" w:cs="Arial"/>
                <w:color w:val="000000"/>
                <w:sz w:val="26"/>
                <w:szCs w:val="26"/>
                <w:lang w:eastAsia="uk-UA"/>
              </w:rPr>
            </w:pPr>
            <w:r>
              <w:rPr>
                <w:rFonts w:ascii="Arial" w:hAnsi="Arial" w:cs="Arial"/>
                <w:color w:val="000000"/>
                <w:sz w:val="26"/>
                <w:szCs w:val="26"/>
                <w:lang w:eastAsia="uk-UA"/>
              </w:rPr>
              <w:t xml:space="preserve">Критерії для </w:t>
            </w:r>
            <w:proofErr w:type="spellStart"/>
            <w:r>
              <w:rPr>
                <w:rFonts w:ascii="Arial" w:hAnsi="Arial" w:cs="Arial"/>
                <w:color w:val="000000"/>
                <w:sz w:val="26"/>
                <w:szCs w:val="26"/>
                <w:lang w:eastAsia="uk-UA"/>
              </w:rPr>
              <w:t>дефенс-стартапів</w:t>
            </w:r>
            <w:proofErr w:type="spellEnd"/>
            <w:r>
              <w:rPr>
                <w:rFonts w:ascii="Arial" w:hAnsi="Arial" w:cs="Arial"/>
                <w:color w:val="000000"/>
                <w:sz w:val="26"/>
                <w:szCs w:val="26"/>
                <w:lang w:eastAsia="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0FA5F1" w14:textId="77777777" w:rsidR="00CE6729" w:rsidRDefault="00CE6729" w:rsidP="0006269C">
            <w:pPr>
              <w:jc w:val="center"/>
              <w:rPr>
                <w:rFonts w:ascii="Arial" w:hAnsi="Arial" w:cs="Arial"/>
                <w:color w:val="000000"/>
                <w:sz w:val="26"/>
                <w:szCs w:val="26"/>
                <w:lang w:eastAsia="uk-UA"/>
              </w:rPr>
            </w:pPr>
          </w:p>
        </w:tc>
      </w:tr>
      <w:tr w:rsidR="00CE6729" w14:paraId="6A2CF623"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A42FCE"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10.1</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CAF244" w14:textId="77777777" w:rsidR="00CE6729" w:rsidRDefault="00CE6729" w:rsidP="0006269C">
            <w:pPr>
              <w:rPr>
                <w:rFonts w:ascii="Arial" w:hAnsi="Arial" w:cs="Arial"/>
                <w:color w:val="000000"/>
                <w:sz w:val="26"/>
                <w:szCs w:val="26"/>
                <w:lang w:eastAsia="uk-UA"/>
              </w:rPr>
            </w:pPr>
            <w:proofErr w:type="spellStart"/>
            <w:r>
              <w:rPr>
                <w:rFonts w:ascii="Arial" w:hAnsi="Arial" w:cs="Arial"/>
                <w:color w:val="000000"/>
                <w:sz w:val="26"/>
                <w:szCs w:val="26"/>
                <w:lang w:eastAsia="uk-UA"/>
              </w:rPr>
              <w:t>Інноваційність</w:t>
            </w:r>
            <w:proofErr w:type="spellEnd"/>
            <w:r>
              <w:rPr>
                <w:rFonts w:ascii="Arial" w:hAnsi="Arial" w:cs="Arial"/>
                <w:color w:val="000000"/>
                <w:sz w:val="26"/>
                <w:szCs w:val="26"/>
                <w:lang w:eastAsia="uk-UA"/>
              </w:rPr>
              <w:t xml:space="preserve"> продукту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BCDB10" w14:textId="77777777" w:rsidR="00CE6729" w:rsidRDefault="00CE6729" w:rsidP="0006269C">
            <w:pPr>
              <w:jc w:val="center"/>
              <w:rPr>
                <w:rFonts w:ascii="Arial" w:hAnsi="Arial" w:cs="Arial"/>
                <w:color w:val="000000"/>
                <w:sz w:val="26"/>
                <w:szCs w:val="26"/>
                <w:lang w:eastAsia="uk-UA"/>
              </w:rPr>
            </w:pPr>
          </w:p>
        </w:tc>
      </w:tr>
      <w:tr w:rsidR="00CE6729" w14:paraId="4B89917F"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EB8A2F"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10.2</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211560" w14:textId="77777777" w:rsidR="00CE6729" w:rsidRDefault="00CE6729" w:rsidP="0006269C">
            <w:pPr>
              <w:rPr>
                <w:rFonts w:ascii="Arial" w:hAnsi="Arial" w:cs="Arial"/>
                <w:color w:val="000000"/>
                <w:sz w:val="26"/>
                <w:szCs w:val="26"/>
                <w:lang w:eastAsia="uk-UA"/>
              </w:rPr>
            </w:pPr>
            <w:r>
              <w:rPr>
                <w:rFonts w:ascii="Arial" w:hAnsi="Arial" w:cs="Arial"/>
                <w:color w:val="000000"/>
                <w:sz w:val="26"/>
                <w:szCs w:val="26"/>
                <w:lang w:eastAsia="uk-UA"/>
              </w:rPr>
              <w:t>Затребуваність запропонованого рішення для сектору безпеки і оборони.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D7B8" w14:textId="77777777" w:rsidR="00CE6729" w:rsidRDefault="00CE6729" w:rsidP="0006269C">
            <w:pPr>
              <w:jc w:val="center"/>
              <w:rPr>
                <w:rFonts w:ascii="Arial" w:hAnsi="Arial" w:cs="Arial"/>
                <w:color w:val="000000"/>
                <w:sz w:val="26"/>
                <w:szCs w:val="26"/>
                <w:lang w:eastAsia="uk-UA"/>
              </w:rPr>
            </w:pPr>
          </w:p>
        </w:tc>
      </w:tr>
      <w:tr w:rsidR="00CE6729" w14:paraId="3AE1B2E8"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9FA54D"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lastRenderedPageBreak/>
              <w:t>10.3</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9577F4" w14:textId="77777777" w:rsidR="00CE6729" w:rsidRDefault="00CE6729" w:rsidP="0006269C">
            <w:pPr>
              <w:rPr>
                <w:rFonts w:ascii="Arial" w:hAnsi="Arial" w:cs="Arial"/>
                <w:color w:val="000000"/>
                <w:sz w:val="26"/>
                <w:szCs w:val="26"/>
                <w:lang w:eastAsia="uk-UA"/>
              </w:rPr>
            </w:pPr>
            <w:r>
              <w:rPr>
                <w:rFonts w:ascii="Arial" w:hAnsi="Arial" w:cs="Arial"/>
                <w:color w:val="000000"/>
                <w:sz w:val="26"/>
                <w:szCs w:val="26"/>
                <w:lang w:eastAsia="uk-UA"/>
              </w:rPr>
              <w:t xml:space="preserve">Стратегія розвитку </w:t>
            </w:r>
            <w:proofErr w:type="spellStart"/>
            <w:r>
              <w:rPr>
                <w:rFonts w:ascii="Arial" w:hAnsi="Arial" w:cs="Arial"/>
                <w:color w:val="000000"/>
                <w:sz w:val="26"/>
                <w:szCs w:val="26"/>
                <w:lang w:eastAsia="uk-UA"/>
              </w:rPr>
              <w:t>стартапу</w:t>
            </w:r>
            <w:proofErr w:type="spellEnd"/>
            <w:r>
              <w:rPr>
                <w:rFonts w:ascii="Arial" w:hAnsi="Arial" w:cs="Arial"/>
                <w:color w:val="000000"/>
                <w:sz w:val="26"/>
                <w:szCs w:val="26"/>
                <w:lang w:eastAsia="uk-UA"/>
              </w:rPr>
              <w:t xml:space="preserve"> та потенціал до масштабування.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27A494" w14:textId="77777777" w:rsidR="00CE6729" w:rsidRDefault="00CE6729" w:rsidP="0006269C">
            <w:pPr>
              <w:jc w:val="center"/>
              <w:rPr>
                <w:rFonts w:ascii="Arial" w:hAnsi="Arial" w:cs="Arial"/>
                <w:color w:val="000000"/>
                <w:sz w:val="26"/>
                <w:szCs w:val="26"/>
                <w:lang w:eastAsia="uk-UA"/>
              </w:rPr>
            </w:pPr>
          </w:p>
        </w:tc>
      </w:tr>
      <w:tr w:rsidR="00CE6729" w14:paraId="5503B925"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9952E8"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10.4</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0E8C50" w14:textId="77777777" w:rsidR="00CE6729" w:rsidRDefault="00CE6729" w:rsidP="0006269C">
            <w:pPr>
              <w:rPr>
                <w:rFonts w:ascii="Arial" w:hAnsi="Arial" w:cs="Arial"/>
                <w:color w:val="000000"/>
                <w:sz w:val="26"/>
                <w:szCs w:val="26"/>
                <w:lang w:eastAsia="uk-UA"/>
              </w:rPr>
            </w:pPr>
            <w:r>
              <w:rPr>
                <w:rFonts w:ascii="Arial" w:hAnsi="Arial" w:cs="Arial"/>
                <w:color w:val="000000"/>
                <w:sz w:val="26"/>
                <w:szCs w:val="26"/>
                <w:lang w:eastAsia="uk-UA"/>
              </w:rPr>
              <w:t>Спро</w:t>
            </w:r>
            <w:r w:rsidR="002F1BF0">
              <w:rPr>
                <w:rFonts w:ascii="Arial" w:hAnsi="Arial" w:cs="Arial"/>
                <w:color w:val="000000"/>
                <w:sz w:val="26"/>
                <w:szCs w:val="26"/>
                <w:lang w:eastAsia="uk-UA"/>
              </w:rPr>
              <w:t xml:space="preserve">можність команди втілити </w:t>
            </w:r>
            <w:proofErr w:type="spellStart"/>
            <w:r w:rsidR="002F1BF0">
              <w:rPr>
                <w:rFonts w:ascii="Arial" w:hAnsi="Arial" w:cs="Arial"/>
                <w:color w:val="000000"/>
                <w:sz w:val="26"/>
                <w:szCs w:val="26"/>
                <w:lang w:eastAsia="uk-UA"/>
              </w:rPr>
              <w:t>проєкт</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29A09F" w14:textId="77777777" w:rsidR="00CE6729" w:rsidRDefault="00CE6729" w:rsidP="0006269C">
            <w:pPr>
              <w:jc w:val="center"/>
              <w:rPr>
                <w:rFonts w:ascii="Arial" w:hAnsi="Arial" w:cs="Arial"/>
                <w:color w:val="000000"/>
                <w:sz w:val="26"/>
                <w:szCs w:val="26"/>
                <w:lang w:eastAsia="uk-UA"/>
              </w:rPr>
            </w:pPr>
          </w:p>
        </w:tc>
      </w:tr>
    </w:tbl>
    <w:p w14:paraId="0AE2A1ED" w14:textId="77777777" w:rsidR="00CE6729" w:rsidRDefault="00CE6729" w:rsidP="00CE6729">
      <w:pPr>
        <w:rPr>
          <w:rFonts w:ascii="Arial" w:hAnsi="Arial" w:cs="Arial"/>
          <w:sz w:val="26"/>
          <w:szCs w:val="26"/>
          <w:lang w:eastAsia="uk-UA"/>
        </w:rPr>
      </w:pPr>
    </w:p>
    <w:p w14:paraId="336AC0A3" w14:textId="77777777" w:rsidR="002F1BF0" w:rsidRDefault="002F1BF0" w:rsidP="00CE6729">
      <w:pPr>
        <w:rPr>
          <w:rFonts w:ascii="Arial" w:hAnsi="Arial" w:cs="Arial"/>
          <w:sz w:val="26"/>
          <w:szCs w:val="26"/>
          <w:lang w:eastAsia="uk-UA"/>
        </w:rPr>
      </w:pPr>
    </w:p>
    <w:p w14:paraId="216D0841" w14:textId="77777777" w:rsidR="00CE6729" w:rsidRDefault="00CE6729" w:rsidP="00CE6729">
      <w:pPr>
        <w:shd w:val="clear" w:color="auto" w:fill="FFFFFF"/>
        <w:spacing w:after="150"/>
        <w:ind w:firstLine="720"/>
      </w:pPr>
      <w:r>
        <w:rPr>
          <w:rFonts w:ascii="Arial" w:hAnsi="Arial" w:cs="Arial"/>
          <w:color w:val="000000"/>
          <w:sz w:val="26"/>
          <w:szCs w:val="26"/>
          <w:lang w:eastAsia="uk-UA"/>
        </w:rPr>
        <w:t xml:space="preserve">Загальний бюджет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складається з:</w:t>
      </w:r>
    </w:p>
    <w:tbl>
      <w:tblPr>
        <w:tblW w:w="9623" w:type="dxa"/>
        <w:jc w:val="center"/>
        <w:tblCellMar>
          <w:left w:w="10" w:type="dxa"/>
          <w:right w:w="10" w:type="dxa"/>
        </w:tblCellMar>
        <w:tblLook w:val="0000" w:firstRow="0" w:lastRow="0" w:firstColumn="0" w:lastColumn="0" w:noHBand="0" w:noVBand="0"/>
      </w:tblPr>
      <w:tblGrid>
        <w:gridCol w:w="1221"/>
        <w:gridCol w:w="1989"/>
        <w:gridCol w:w="2263"/>
        <w:gridCol w:w="1172"/>
        <w:gridCol w:w="2978"/>
      </w:tblGrid>
      <w:tr w:rsidR="00CE6729" w14:paraId="6AFE08E7" w14:textId="77777777" w:rsidTr="0006269C">
        <w:trPr>
          <w:jc w:val="center"/>
        </w:trPr>
        <w:tc>
          <w:tcPr>
            <w:tcW w:w="1221" w:type="dxa"/>
            <w:vMerge w:val="restart"/>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6EE273B0" w14:textId="77777777" w:rsidR="00CE6729" w:rsidRDefault="00CE6729" w:rsidP="0006269C">
            <w:pPr>
              <w:jc w:val="center"/>
            </w:pPr>
            <w:r>
              <w:rPr>
                <w:rFonts w:ascii="Arial" w:hAnsi="Arial" w:cs="Arial"/>
                <w:color w:val="000000"/>
                <w:sz w:val="26"/>
                <w:szCs w:val="26"/>
                <w:lang w:eastAsia="uk-UA"/>
              </w:rPr>
              <w:t>Стаття витрат</w:t>
            </w:r>
          </w:p>
        </w:tc>
        <w:tc>
          <w:tcPr>
            <w:tcW w:w="1989" w:type="dxa"/>
            <w:vMerge w:val="restart"/>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007D0B1F" w14:textId="77777777" w:rsidR="00CE6729" w:rsidRDefault="00CE6729" w:rsidP="0006269C">
            <w:pPr>
              <w:jc w:val="center"/>
            </w:pPr>
            <w:r>
              <w:rPr>
                <w:rFonts w:ascii="Arial" w:hAnsi="Arial" w:cs="Arial"/>
                <w:color w:val="000000"/>
                <w:sz w:val="26"/>
                <w:szCs w:val="26"/>
                <w:lang w:eastAsia="uk-UA"/>
              </w:rPr>
              <w:t>Розрахунок статті витрат</w:t>
            </w:r>
          </w:p>
        </w:tc>
        <w:tc>
          <w:tcPr>
            <w:tcW w:w="6413" w:type="dxa"/>
            <w:gridSpan w:val="3"/>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58205231" w14:textId="77777777" w:rsidR="00CE6729" w:rsidRDefault="00CE6729" w:rsidP="0006269C">
            <w:pPr>
              <w:jc w:val="center"/>
            </w:pPr>
            <w:r>
              <w:rPr>
                <w:rFonts w:ascii="Arial" w:hAnsi="Arial" w:cs="Arial"/>
                <w:color w:val="000000"/>
                <w:sz w:val="26"/>
                <w:szCs w:val="26"/>
                <w:lang w:eastAsia="uk-UA"/>
              </w:rPr>
              <w:t>Джерела фінансування</w:t>
            </w:r>
          </w:p>
        </w:tc>
      </w:tr>
      <w:tr w:rsidR="00CE6729" w14:paraId="45C0B349" w14:textId="77777777" w:rsidTr="0006269C">
        <w:trPr>
          <w:jc w:val="center"/>
        </w:trPr>
        <w:tc>
          <w:tcPr>
            <w:tcW w:w="1221" w:type="dxa"/>
            <w:vMerge/>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2EA868D3" w14:textId="77777777" w:rsidR="00CE6729" w:rsidRDefault="00CE6729" w:rsidP="0006269C">
            <w:pPr>
              <w:rPr>
                <w:rFonts w:ascii="Arial" w:hAnsi="Arial" w:cs="Arial"/>
                <w:sz w:val="26"/>
                <w:szCs w:val="26"/>
                <w:lang w:eastAsia="uk-UA"/>
              </w:rPr>
            </w:pPr>
          </w:p>
        </w:tc>
        <w:tc>
          <w:tcPr>
            <w:tcW w:w="1989" w:type="dxa"/>
            <w:vMerge/>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0DCA3781" w14:textId="77777777" w:rsidR="00CE6729" w:rsidRDefault="00CE6729" w:rsidP="0006269C">
            <w:pPr>
              <w:rPr>
                <w:rFonts w:ascii="Arial" w:hAnsi="Arial" w:cs="Arial"/>
                <w:sz w:val="26"/>
                <w:szCs w:val="26"/>
                <w:lang w:eastAsia="uk-UA"/>
              </w:rPr>
            </w:pPr>
          </w:p>
        </w:tc>
        <w:tc>
          <w:tcPr>
            <w:tcW w:w="2263"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21C002F7" w14:textId="77777777" w:rsidR="00CE6729" w:rsidRDefault="00CE6729" w:rsidP="0006269C">
            <w:pPr>
              <w:jc w:val="center"/>
            </w:pPr>
            <w:r>
              <w:rPr>
                <w:rFonts w:ascii="Arial" w:hAnsi="Arial" w:cs="Arial"/>
                <w:color w:val="000000"/>
                <w:sz w:val="26"/>
                <w:szCs w:val="26"/>
                <w:lang w:eastAsia="uk-UA"/>
              </w:rPr>
              <w:t>Кошти бюджету ЛМТГ</w:t>
            </w:r>
          </w:p>
        </w:tc>
        <w:tc>
          <w:tcPr>
            <w:tcW w:w="1172"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5E3E92EC" w14:textId="77777777" w:rsidR="00CE6729" w:rsidRDefault="00CE6729" w:rsidP="0006269C">
            <w:pPr>
              <w:jc w:val="center"/>
            </w:pPr>
            <w:r>
              <w:rPr>
                <w:rFonts w:ascii="Arial" w:hAnsi="Arial" w:cs="Arial"/>
                <w:color w:val="000000"/>
                <w:sz w:val="26"/>
                <w:szCs w:val="26"/>
                <w:lang w:eastAsia="uk-UA"/>
              </w:rPr>
              <w:t>Власні кошти</w:t>
            </w:r>
          </w:p>
        </w:tc>
        <w:tc>
          <w:tcPr>
            <w:tcW w:w="2978"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219755BB" w14:textId="77777777" w:rsidR="00CE6729" w:rsidRDefault="00CE6729" w:rsidP="0006269C">
            <w:pPr>
              <w:jc w:val="center"/>
            </w:pPr>
            <w:r>
              <w:rPr>
                <w:rFonts w:ascii="Arial" w:hAnsi="Arial" w:cs="Arial"/>
                <w:color w:val="000000"/>
                <w:sz w:val="26"/>
                <w:szCs w:val="26"/>
                <w:lang w:eastAsia="uk-UA"/>
              </w:rPr>
              <w:t>Кошти, залучені від інших інвесторів чи грантових програм</w:t>
            </w:r>
          </w:p>
        </w:tc>
      </w:tr>
      <w:tr w:rsidR="00CE6729" w14:paraId="7C8D9FC7" w14:textId="77777777" w:rsidTr="0006269C">
        <w:trPr>
          <w:jc w:val="center"/>
        </w:trPr>
        <w:tc>
          <w:tcPr>
            <w:tcW w:w="1221"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0CAAD4E2" w14:textId="77777777" w:rsidR="00CE6729" w:rsidRDefault="00CE6729" w:rsidP="0006269C">
            <w:r>
              <w:rPr>
                <w:rFonts w:ascii="Arial" w:hAnsi="Arial" w:cs="Arial"/>
                <w:color w:val="000000"/>
                <w:sz w:val="26"/>
                <w:szCs w:val="26"/>
                <w:lang w:eastAsia="uk-UA"/>
              </w:rPr>
              <w:t> </w:t>
            </w:r>
          </w:p>
        </w:tc>
        <w:tc>
          <w:tcPr>
            <w:tcW w:w="1989"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10B5A205" w14:textId="77777777" w:rsidR="00CE6729" w:rsidRDefault="00CE6729" w:rsidP="0006269C">
            <w:r>
              <w:rPr>
                <w:rFonts w:ascii="Arial" w:hAnsi="Arial" w:cs="Arial"/>
                <w:color w:val="000000"/>
                <w:sz w:val="26"/>
                <w:szCs w:val="26"/>
                <w:lang w:eastAsia="uk-UA"/>
              </w:rPr>
              <w:t> </w:t>
            </w:r>
          </w:p>
        </w:tc>
        <w:tc>
          <w:tcPr>
            <w:tcW w:w="2263"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23154AF9" w14:textId="77777777" w:rsidR="00CE6729" w:rsidRDefault="00CE6729" w:rsidP="0006269C">
            <w:r>
              <w:rPr>
                <w:rFonts w:ascii="Arial" w:hAnsi="Arial" w:cs="Arial"/>
                <w:color w:val="000000"/>
                <w:sz w:val="26"/>
                <w:szCs w:val="26"/>
                <w:lang w:eastAsia="uk-UA"/>
              </w:rPr>
              <w:t> </w:t>
            </w:r>
          </w:p>
        </w:tc>
        <w:tc>
          <w:tcPr>
            <w:tcW w:w="1172"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02E9EBEE" w14:textId="77777777" w:rsidR="00CE6729" w:rsidRDefault="00CE6729" w:rsidP="0006269C">
            <w:r>
              <w:rPr>
                <w:rFonts w:ascii="Arial" w:hAnsi="Arial" w:cs="Arial"/>
                <w:color w:val="000000"/>
                <w:sz w:val="26"/>
                <w:szCs w:val="26"/>
                <w:lang w:eastAsia="uk-UA"/>
              </w:rPr>
              <w:t> </w:t>
            </w:r>
          </w:p>
        </w:tc>
        <w:tc>
          <w:tcPr>
            <w:tcW w:w="2978"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630CC926" w14:textId="77777777" w:rsidR="00CE6729" w:rsidRDefault="00CE6729" w:rsidP="0006269C">
            <w:r>
              <w:rPr>
                <w:rFonts w:ascii="Arial" w:hAnsi="Arial" w:cs="Arial"/>
                <w:color w:val="000000"/>
                <w:sz w:val="26"/>
                <w:szCs w:val="26"/>
                <w:lang w:eastAsia="uk-UA"/>
              </w:rPr>
              <w:t> </w:t>
            </w:r>
          </w:p>
        </w:tc>
      </w:tr>
      <w:tr w:rsidR="00CE6729" w14:paraId="7487EB34" w14:textId="77777777" w:rsidTr="0006269C">
        <w:trPr>
          <w:jc w:val="center"/>
        </w:trPr>
        <w:tc>
          <w:tcPr>
            <w:tcW w:w="1221"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6037987E" w14:textId="77777777" w:rsidR="00CE6729" w:rsidRDefault="00CE6729" w:rsidP="0006269C">
            <w:r>
              <w:rPr>
                <w:rFonts w:ascii="Arial" w:hAnsi="Arial" w:cs="Arial"/>
                <w:color w:val="000000"/>
                <w:sz w:val="26"/>
                <w:szCs w:val="26"/>
                <w:lang w:eastAsia="uk-UA"/>
              </w:rPr>
              <w:t> </w:t>
            </w:r>
          </w:p>
        </w:tc>
        <w:tc>
          <w:tcPr>
            <w:tcW w:w="1989"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4FE1F5B6" w14:textId="77777777" w:rsidR="00CE6729" w:rsidRDefault="00CE6729" w:rsidP="0006269C">
            <w:r>
              <w:rPr>
                <w:rFonts w:ascii="Arial" w:hAnsi="Arial" w:cs="Arial"/>
                <w:color w:val="000000"/>
                <w:sz w:val="26"/>
                <w:szCs w:val="26"/>
                <w:lang w:eastAsia="uk-UA"/>
              </w:rPr>
              <w:t> </w:t>
            </w:r>
          </w:p>
        </w:tc>
        <w:tc>
          <w:tcPr>
            <w:tcW w:w="2263"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2A9C1C16" w14:textId="77777777" w:rsidR="00CE6729" w:rsidRDefault="00CE6729" w:rsidP="0006269C">
            <w:r>
              <w:rPr>
                <w:rFonts w:ascii="Arial" w:hAnsi="Arial" w:cs="Arial"/>
                <w:color w:val="000000"/>
                <w:sz w:val="26"/>
                <w:szCs w:val="26"/>
                <w:lang w:eastAsia="uk-UA"/>
              </w:rPr>
              <w:t> </w:t>
            </w:r>
          </w:p>
        </w:tc>
        <w:tc>
          <w:tcPr>
            <w:tcW w:w="1172"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41EE5115" w14:textId="77777777" w:rsidR="00CE6729" w:rsidRDefault="00CE6729" w:rsidP="0006269C">
            <w:r>
              <w:rPr>
                <w:rFonts w:ascii="Arial" w:hAnsi="Arial" w:cs="Arial"/>
                <w:color w:val="000000"/>
                <w:sz w:val="26"/>
                <w:szCs w:val="26"/>
                <w:lang w:eastAsia="uk-UA"/>
              </w:rPr>
              <w:t> </w:t>
            </w:r>
          </w:p>
        </w:tc>
        <w:tc>
          <w:tcPr>
            <w:tcW w:w="2978"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6EA96B57" w14:textId="77777777" w:rsidR="00CE6729" w:rsidRDefault="00CE6729" w:rsidP="0006269C">
            <w:r>
              <w:rPr>
                <w:rFonts w:ascii="Arial" w:hAnsi="Arial" w:cs="Arial"/>
                <w:color w:val="000000"/>
                <w:sz w:val="26"/>
                <w:szCs w:val="26"/>
                <w:lang w:eastAsia="uk-UA"/>
              </w:rPr>
              <w:t> </w:t>
            </w:r>
          </w:p>
        </w:tc>
      </w:tr>
      <w:tr w:rsidR="00CE6729" w14:paraId="136B13AE" w14:textId="77777777" w:rsidTr="0006269C">
        <w:trPr>
          <w:jc w:val="center"/>
        </w:trPr>
        <w:tc>
          <w:tcPr>
            <w:tcW w:w="1221"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1D571ACF" w14:textId="77777777" w:rsidR="00CE6729" w:rsidRDefault="00CE6729" w:rsidP="0006269C">
            <w:r>
              <w:rPr>
                <w:rFonts w:ascii="Arial" w:hAnsi="Arial" w:cs="Arial"/>
                <w:color w:val="000000"/>
                <w:sz w:val="26"/>
                <w:szCs w:val="26"/>
                <w:lang w:eastAsia="uk-UA"/>
              </w:rPr>
              <w:t> </w:t>
            </w:r>
          </w:p>
        </w:tc>
        <w:tc>
          <w:tcPr>
            <w:tcW w:w="1989"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31AC46D9" w14:textId="77777777" w:rsidR="00CE6729" w:rsidRDefault="00CE6729" w:rsidP="0006269C">
            <w:r>
              <w:rPr>
                <w:rFonts w:ascii="Arial" w:hAnsi="Arial" w:cs="Arial"/>
                <w:color w:val="000000"/>
                <w:sz w:val="26"/>
                <w:szCs w:val="26"/>
                <w:lang w:eastAsia="uk-UA"/>
              </w:rPr>
              <w:t> </w:t>
            </w:r>
          </w:p>
        </w:tc>
        <w:tc>
          <w:tcPr>
            <w:tcW w:w="2263"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3926CFE5" w14:textId="77777777" w:rsidR="00CE6729" w:rsidRDefault="00CE6729" w:rsidP="0006269C">
            <w:r>
              <w:rPr>
                <w:rFonts w:ascii="Arial" w:hAnsi="Arial" w:cs="Arial"/>
                <w:color w:val="000000"/>
                <w:sz w:val="26"/>
                <w:szCs w:val="26"/>
                <w:lang w:eastAsia="uk-UA"/>
              </w:rPr>
              <w:t> </w:t>
            </w:r>
          </w:p>
        </w:tc>
        <w:tc>
          <w:tcPr>
            <w:tcW w:w="1172"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21024E99" w14:textId="77777777" w:rsidR="00CE6729" w:rsidRDefault="00CE6729" w:rsidP="0006269C">
            <w:r>
              <w:rPr>
                <w:rFonts w:ascii="Arial" w:hAnsi="Arial" w:cs="Arial"/>
                <w:color w:val="000000"/>
                <w:sz w:val="26"/>
                <w:szCs w:val="26"/>
                <w:lang w:eastAsia="uk-UA"/>
              </w:rPr>
              <w:t> </w:t>
            </w:r>
          </w:p>
        </w:tc>
        <w:tc>
          <w:tcPr>
            <w:tcW w:w="2978"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708E0537" w14:textId="77777777" w:rsidR="00CE6729" w:rsidRDefault="00CE6729" w:rsidP="0006269C">
            <w:r>
              <w:rPr>
                <w:rFonts w:ascii="Arial" w:hAnsi="Arial" w:cs="Arial"/>
                <w:color w:val="000000"/>
                <w:sz w:val="26"/>
                <w:szCs w:val="26"/>
                <w:lang w:eastAsia="uk-UA"/>
              </w:rPr>
              <w:t> </w:t>
            </w:r>
          </w:p>
        </w:tc>
      </w:tr>
      <w:tr w:rsidR="00CE6729" w14:paraId="064C0003" w14:textId="77777777" w:rsidTr="0006269C">
        <w:trPr>
          <w:jc w:val="center"/>
        </w:trPr>
        <w:tc>
          <w:tcPr>
            <w:tcW w:w="1221"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0DDEC811" w14:textId="77777777" w:rsidR="00CE6729" w:rsidRDefault="00CE6729" w:rsidP="0006269C">
            <w:r>
              <w:rPr>
                <w:rFonts w:ascii="Arial" w:hAnsi="Arial" w:cs="Arial"/>
                <w:color w:val="000000"/>
                <w:sz w:val="26"/>
                <w:szCs w:val="26"/>
                <w:lang w:eastAsia="uk-UA"/>
              </w:rPr>
              <w:t> </w:t>
            </w:r>
          </w:p>
        </w:tc>
        <w:tc>
          <w:tcPr>
            <w:tcW w:w="1989"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36ADDD16" w14:textId="77777777" w:rsidR="00CE6729" w:rsidRDefault="00CE6729" w:rsidP="0006269C">
            <w:r>
              <w:rPr>
                <w:rFonts w:ascii="Arial" w:hAnsi="Arial" w:cs="Arial"/>
                <w:color w:val="000000"/>
                <w:sz w:val="26"/>
                <w:szCs w:val="26"/>
                <w:lang w:eastAsia="uk-UA"/>
              </w:rPr>
              <w:t> </w:t>
            </w:r>
          </w:p>
        </w:tc>
        <w:tc>
          <w:tcPr>
            <w:tcW w:w="2263"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47077593" w14:textId="77777777" w:rsidR="00CE6729" w:rsidRDefault="00CE6729" w:rsidP="0006269C">
            <w:r>
              <w:rPr>
                <w:rFonts w:ascii="Arial" w:hAnsi="Arial" w:cs="Arial"/>
                <w:color w:val="000000"/>
                <w:sz w:val="26"/>
                <w:szCs w:val="26"/>
                <w:lang w:eastAsia="uk-UA"/>
              </w:rPr>
              <w:t> </w:t>
            </w:r>
          </w:p>
        </w:tc>
        <w:tc>
          <w:tcPr>
            <w:tcW w:w="1172"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0436676A" w14:textId="77777777" w:rsidR="00CE6729" w:rsidRDefault="00CE6729" w:rsidP="0006269C">
            <w:r>
              <w:rPr>
                <w:rFonts w:ascii="Arial" w:hAnsi="Arial" w:cs="Arial"/>
                <w:color w:val="000000"/>
                <w:sz w:val="26"/>
                <w:szCs w:val="26"/>
                <w:lang w:eastAsia="uk-UA"/>
              </w:rPr>
              <w:t> </w:t>
            </w:r>
          </w:p>
        </w:tc>
        <w:tc>
          <w:tcPr>
            <w:tcW w:w="2978"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362A0D46" w14:textId="77777777" w:rsidR="00CE6729" w:rsidRDefault="00CE6729" w:rsidP="0006269C">
            <w:r>
              <w:rPr>
                <w:rFonts w:ascii="Arial" w:hAnsi="Arial" w:cs="Arial"/>
                <w:color w:val="000000"/>
                <w:sz w:val="26"/>
                <w:szCs w:val="26"/>
                <w:lang w:eastAsia="uk-UA"/>
              </w:rPr>
              <w:t> </w:t>
            </w:r>
          </w:p>
        </w:tc>
      </w:tr>
      <w:tr w:rsidR="00CE6729" w14:paraId="2001375C" w14:textId="77777777" w:rsidTr="0006269C">
        <w:trPr>
          <w:jc w:val="center"/>
        </w:trPr>
        <w:tc>
          <w:tcPr>
            <w:tcW w:w="1221"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2CA934CE" w14:textId="77777777" w:rsidR="00CE6729" w:rsidRDefault="00CE6729" w:rsidP="0006269C">
            <w:r>
              <w:rPr>
                <w:rFonts w:ascii="Arial" w:hAnsi="Arial" w:cs="Arial"/>
                <w:color w:val="000000"/>
                <w:sz w:val="26"/>
                <w:szCs w:val="26"/>
                <w:lang w:eastAsia="uk-UA"/>
              </w:rPr>
              <w:t> </w:t>
            </w:r>
          </w:p>
        </w:tc>
        <w:tc>
          <w:tcPr>
            <w:tcW w:w="1989"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725B81C6" w14:textId="77777777" w:rsidR="00CE6729" w:rsidRDefault="00CE6729" w:rsidP="0006269C">
            <w:r>
              <w:rPr>
                <w:rFonts w:ascii="Arial" w:hAnsi="Arial" w:cs="Arial"/>
                <w:color w:val="000000"/>
                <w:sz w:val="26"/>
                <w:szCs w:val="26"/>
                <w:lang w:eastAsia="uk-UA"/>
              </w:rPr>
              <w:t> </w:t>
            </w:r>
          </w:p>
        </w:tc>
        <w:tc>
          <w:tcPr>
            <w:tcW w:w="2263"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3B8E78F3" w14:textId="77777777" w:rsidR="00CE6729" w:rsidRDefault="00CE6729" w:rsidP="0006269C">
            <w:r>
              <w:rPr>
                <w:rFonts w:ascii="Arial" w:hAnsi="Arial" w:cs="Arial"/>
                <w:color w:val="000000"/>
                <w:sz w:val="26"/>
                <w:szCs w:val="26"/>
                <w:lang w:eastAsia="uk-UA"/>
              </w:rPr>
              <w:t> </w:t>
            </w:r>
          </w:p>
        </w:tc>
        <w:tc>
          <w:tcPr>
            <w:tcW w:w="1172"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63C2CB08" w14:textId="77777777" w:rsidR="00CE6729" w:rsidRDefault="00CE6729" w:rsidP="0006269C">
            <w:r>
              <w:rPr>
                <w:rFonts w:ascii="Arial" w:hAnsi="Arial" w:cs="Arial"/>
                <w:color w:val="000000"/>
                <w:sz w:val="26"/>
                <w:szCs w:val="26"/>
                <w:lang w:eastAsia="uk-UA"/>
              </w:rPr>
              <w:t> </w:t>
            </w:r>
          </w:p>
        </w:tc>
        <w:tc>
          <w:tcPr>
            <w:tcW w:w="2978"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42F3DA0F" w14:textId="77777777" w:rsidR="00CE6729" w:rsidRDefault="00CE6729" w:rsidP="0006269C">
            <w:r>
              <w:rPr>
                <w:rFonts w:ascii="Arial" w:hAnsi="Arial" w:cs="Arial"/>
                <w:color w:val="000000"/>
                <w:sz w:val="26"/>
                <w:szCs w:val="26"/>
                <w:lang w:eastAsia="uk-UA"/>
              </w:rPr>
              <w:t> </w:t>
            </w:r>
          </w:p>
        </w:tc>
      </w:tr>
      <w:tr w:rsidR="00CE6729" w14:paraId="678EAD2A" w14:textId="77777777" w:rsidTr="0006269C">
        <w:trPr>
          <w:jc w:val="center"/>
        </w:trPr>
        <w:tc>
          <w:tcPr>
            <w:tcW w:w="1221"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69B589F4" w14:textId="77777777" w:rsidR="00CE6729" w:rsidRDefault="00CE6729" w:rsidP="0006269C">
            <w:r>
              <w:rPr>
                <w:rFonts w:ascii="Arial" w:hAnsi="Arial" w:cs="Arial"/>
                <w:color w:val="000000"/>
                <w:sz w:val="26"/>
                <w:szCs w:val="26"/>
                <w:lang w:eastAsia="uk-UA"/>
              </w:rPr>
              <w:t> </w:t>
            </w:r>
          </w:p>
        </w:tc>
        <w:tc>
          <w:tcPr>
            <w:tcW w:w="1989"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747A450E" w14:textId="77777777" w:rsidR="00CE6729" w:rsidRDefault="00CE6729" w:rsidP="0006269C">
            <w:r>
              <w:rPr>
                <w:rFonts w:ascii="Arial" w:hAnsi="Arial" w:cs="Arial"/>
                <w:color w:val="000000"/>
                <w:sz w:val="26"/>
                <w:szCs w:val="26"/>
                <w:lang w:eastAsia="uk-UA"/>
              </w:rPr>
              <w:t> </w:t>
            </w:r>
          </w:p>
        </w:tc>
        <w:tc>
          <w:tcPr>
            <w:tcW w:w="2263"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11B82E1D" w14:textId="77777777" w:rsidR="00CE6729" w:rsidRDefault="00CE6729" w:rsidP="0006269C">
            <w:r>
              <w:rPr>
                <w:rFonts w:ascii="Arial" w:hAnsi="Arial" w:cs="Arial"/>
                <w:color w:val="000000"/>
                <w:sz w:val="26"/>
                <w:szCs w:val="26"/>
                <w:lang w:eastAsia="uk-UA"/>
              </w:rPr>
              <w:t> </w:t>
            </w:r>
          </w:p>
        </w:tc>
        <w:tc>
          <w:tcPr>
            <w:tcW w:w="1172"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61CDC41B" w14:textId="77777777" w:rsidR="00CE6729" w:rsidRDefault="00CE6729" w:rsidP="0006269C">
            <w:r>
              <w:rPr>
                <w:rFonts w:ascii="Arial" w:hAnsi="Arial" w:cs="Arial"/>
                <w:color w:val="000000"/>
                <w:sz w:val="26"/>
                <w:szCs w:val="26"/>
                <w:lang w:eastAsia="uk-UA"/>
              </w:rPr>
              <w:t> </w:t>
            </w:r>
          </w:p>
        </w:tc>
        <w:tc>
          <w:tcPr>
            <w:tcW w:w="2978"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2DE93B24" w14:textId="77777777" w:rsidR="00CE6729" w:rsidRDefault="00CE6729" w:rsidP="0006269C">
            <w:r>
              <w:rPr>
                <w:rFonts w:ascii="Arial" w:hAnsi="Arial" w:cs="Arial"/>
                <w:color w:val="000000"/>
                <w:sz w:val="26"/>
                <w:szCs w:val="26"/>
                <w:lang w:eastAsia="uk-UA"/>
              </w:rPr>
              <w:t> </w:t>
            </w:r>
          </w:p>
        </w:tc>
      </w:tr>
    </w:tbl>
    <w:p w14:paraId="67962356" w14:textId="77777777" w:rsidR="00CE6729" w:rsidRDefault="00CE6729" w:rsidP="00CE6729">
      <w:pPr>
        <w:shd w:val="clear" w:color="auto" w:fill="FFFFFF"/>
      </w:pPr>
      <w:r>
        <w:rPr>
          <w:rFonts w:ascii="Arial" w:hAnsi="Arial" w:cs="Arial"/>
          <w:color w:val="252B33"/>
          <w:sz w:val="26"/>
          <w:szCs w:val="26"/>
          <w:lang w:eastAsia="uk-UA"/>
        </w:rPr>
        <w:t>  </w:t>
      </w:r>
    </w:p>
    <w:p w14:paraId="05D6767C" w14:textId="77777777" w:rsidR="00CE6729" w:rsidRDefault="00CE6729" w:rsidP="00CE6729">
      <w:pPr>
        <w:rPr>
          <w:rFonts w:ascii="Arial" w:hAnsi="Arial" w:cs="Arial"/>
          <w:sz w:val="26"/>
          <w:szCs w:val="26"/>
          <w:lang w:eastAsia="uk-UA"/>
        </w:rPr>
      </w:pPr>
    </w:p>
    <w:p w14:paraId="0F8C172A" w14:textId="77777777" w:rsidR="00CE6729" w:rsidRDefault="00CE6729" w:rsidP="00CE6729">
      <w:pPr>
        <w:ind w:firstLine="709"/>
        <w:jc w:val="both"/>
      </w:pPr>
      <w:r>
        <w:rPr>
          <w:rFonts w:ascii="Arial" w:hAnsi="Arial" w:cs="Arial"/>
          <w:color w:val="000000"/>
          <w:sz w:val="26"/>
          <w:szCs w:val="26"/>
          <w:lang w:eastAsia="uk-UA"/>
        </w:rPr>
        <w:t>Відповідальність за надання неправдивої інформації несе безпосередньо заявник відповідно до законодавства України.</w:t>
      </w:r>
    </w:p>
    <w:p w14:paraId="0C616EDE" w14:textId="77777777" w:rsidR="00CE6729" w:rsidRDefault="00CE6729" w:rsidP="00CE6729">
      <w:pPr>
        <w:spacing w:after="240"/>
        <w:rPr>
          <w:rFonts w:ascii="Arial" w:hAnsi="Arial" w:cs="Arial"/>
          <w:sz w:val="26"/>
          <w:szCs w:val="26"/>
          <w:lang w:eastAsia="uk-UA"/>
        </w:rPr>
      </w:pPr>
    </w:p>
    <w:p w14:paraId="10E6EE81" w14:textId="77777777" w:rsidR="00CE6729" w:rsidRDefault="00CE6729" w:rsidP="00CE6729">
      <w:pPr>
        <w:jc w:val="both"/>
      </w:pPr>
      <w:r>
        <w:rPr>
          <w:rFonts w:ascii="Arial" w:hAnsi="Arial" w:cs="Arial"/>
          <w:color w:val="000000"/>
          <w:sz w:val="26"/>
          <w:szCs w:val="26"/>
          <w:lang w:eastAsia="uk-UA"/>
        </w:rPr>
        <w:t>_____________________         __________________        _________________</w:t>
      </w:r>
    </w:p>
    <w:p w14:paraId="065872A7" w14:textId="77777777" w:rsidR="00CE6729" w:rsidRPr="002F1BF0" w:rsidRDefault="00CE6729" w:rsidP="00CE6729">
      <w:pPr>
        <w:jc w:val="both"/>
        <w:rPr>
          <w:sz w:val="22"/>
          <w:szCs w:val="22"/>
        </w:rPr>
      </w:pPr>
      <w:r w:rsidRPr="002F1BF0">
        <w:rPr>
          <w:rFonts w:ascii="Arial" w:hAnsi="Arial" w:cs="Arial"/>
          <w:b/>
          <w:bCs/>
          <w:color w:val="000000"/>
          <w:sz w:val="22"/>
          <w:szCs w:val="22"/>
          <w:lang w:eastAsia="uk-UA"/>
        </w:rPr>
        <w:t>                   </w:t>
      </w:r>
      <w:r w:rsidRPr="002F1BF0">
        <w:rPr>
          <w:rFonts w:ascii="Arial" w:hAnsi="Arial" w:cs="Arial"/>
          <w:color w:val="000000"/>
          <w:sz w:val="22"/>
          <w:szCs w:val="22"/>
          <w:lang w:eastAsia="uk-UA"/>
        </w:rPr>
        <w:t xml:space="preserve">ПІБ                                   </w:t>
      </w:r>
      <w:r w:rsidR="002F1BF0">
        <w:rPr>
          <w:rFonts w:ascii="Arial" w:hAnsi="Arial" w:cs="Arial"/>
          <w:color w:val="000000"/>
          <w:sz w:val="22"/>
          <w:szCs w:val="22"/>
          <w:lang w:eastAsia="uk-UA"/>
        </w:rPr>
        <w:t xml:space="preserve">           </w:t>
      </w:r>
      <w:r w:rsidRPr="002F1BF0">
        <w:rPr>
          <w:rFonts w:ascii="Arial" w:hAnsi="Arial" w:cs="Arial"/>
          <w:color w:val="000000"/>
          <w:sz w:val="22"/>
          <w:szCs w:val="22"/>
          <w:lang w:eastAsia="uk-UA"/>
        </w:rPr>
        <w:t xml:space="preserve">    посада                      </w:t>
      </w:r>
      <w:r w:rsidR="002F1BF0">
        <w:rPr>
          <w:rFonts w:ascii="Arial" w:hAnsi="Arial" w:cs="Arial"/>
          <w:color w:val="000000"/>
          <w:sz w:val="22"/>
          <w:szCs w:val="22"/>
          <w:lang w:eastAsia="uk-UA"/>
        </w:rPr>
        <w:t xml:space="preserve">           </w:t>
      </w:r>
      <w:r w:rsidRPr="002F1BF0">
        <w:rPr>
          <w:rFonts w:ascii="Arial" w:hAnsi="Arial" w:cs="Arial"/>
          <w:color w:val="000000"/>
          <w:sz w:val="22"/>
          <w:szCs w:val="22"/>
          <w:lang w:eastAsia="uk-UA"/>
        </w:rPr>
        <w:t>особистий підпис</w:t>
      </w:r>
    </w:p>
    <w:p w14:paraId="0A333575" w14:textId="77777777" w:rsidR="00CE6729" w:rsidRDefault="00CE6729" w:rsidP="00CE6729">
      <w:pPr>
        <w:jc w:val="both"/>
      </w:pPr>
      <w:r>
        <w:rPr>
          <w:rFonts w:ascii="Arial" w:hAnsi="Arial" w:cs="Arial"/>
          <w:color w:val="000000"/>
          <w:sz w:val="26"/>
          <w:szCs w:val="26"/>
          <w:lang w:eastAsia="uk-UA"/>
        </w:rPr>
        <w:t>"____" _____________ 20___</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р.   </w:t>
      </w:r>
    </w:p>
    <w:p w14:paraId="6996733D" w14:textId="77777777" w:rsidR="00CE6729" w:rsidRDefault="00CE6729" w:rsidP="00CE6729">
      <w:pPr>
        <w:rPr>
          <w:rFonts w:ascii="Arial" w:hAnsi="Arial" w:cs="Arial"/>
          <w:sz w:val="26"/>
          <w:szCs w:val="26"/>
          <w:lang w:eastAsia="uk-UA"/>
        </w:rPr>
      </w:pPr>
    </w:p>
    <w:p w14:paraId="4BCFCBAB" w14:textId="77777777" w:rsidR="00CE6729" w:rsidRDefault="00CE6729" w:rsidP="00CE6729">
      <w:r>
        <w:rPr>
          <w:rFonts w:ascii="Arial" w:hAnsi="Arial" w:cs="Arial"/>
          <w:color w:val="000000"/>
          <w:sz w:val="26"/>
          <w:szCs w:val="26"/>
          <w:lang w:eastAsia="uk-UA"/>
        </w:rPr>
        <w:t> </w:t>
      </w:r>
    </w:p>
    <w:p w14:paraId="7DC53729" w14:textId="77777777" w:rsidR="00CE6729" w:rsidRDefault="00CE6729" w:rsidP="00CE6729">
      <w:pPr>
        <w:spacing w:after="240"/>
        <w:rPr>
          <w:rFonts w:ascii="Arial" w:hAnsi="Arial" w:cs="Arial"/>
          <w:sz w:val="26"/>
          <w:szCs w:val="26"/>
          <w:lang w:eastAsia="uk-UA"/>
        </w:rPr>
      </w:pPr>
    </w:p>
    <w:p w14:paraId="11E20A25" w14:textId="77777777" w:rsidR="00CE6729" w:rsidRDefault="00CE6729" w:rsidP="00CE6729">
      <w:r>
        <w:rPr>
          <w:rFonts w:ascii="Arial" w:hAnsi="Arial" w:cs="Arial"/>
          <w:color w:val="000000"/>
          <w:sz w:val="26"/>
          <w:szCs w:val="26"/>
          <w:lang w:eastAsia="uk-UA"/>
        </w:rPr>
        <w:t>Директор департаменту </w:t>
      </w:r>
    </w:p>
    <w:p w14:paraId="27ABF6CC" w14:textId="77777777" w:rsidR="00CE6729" w:rsidRDefault="00CE6729" w:rsidP="00CE6729">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0B27C349" w14:textId="77777777" w:rsidR="00CE6729" w:rsidRDefault="00CE6729" w:rsidP="00CE6729">
      <w:pPr>
        <w:spacing w:after="240"/>
        <w:rPr>
          <w:rFonts w:ascii="Arial" w:hAnsi="Arial" w:cs="Arial"/>
          <w:sz w:val="26"/>
          <w:szCs w:val="26"/>
          <w:lang w:eastAsia="uk-UA"/>
        </w:rPr>
      </w:pP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p>
    <w:p w14:paraId="0F7B6C76" w14:textId="77777777" w:rsidR="002F1BF0" w:rsidRDefault="002F1BF0" w:rsidP="00CE6729">
      <w:pPr>
        <w:ind w:left="5664" w:firstLine="707"/>
        <w:jc w:val="both"/>
        <w:rPr>
          <w:rFonts w:ascii="Arial" w:hAnsi="Arial" w:cs="Arial"/>
          <w:sz w:val="26"/>
          <w:szCs w:val="26"/>
          <w:lang w:eastAsia="uk-UA"/>
        </w:rPr>
      </w:pPr>
    </w:p>
    <w:p w14:paraId="0CFCB367" w14:textId="77777777" w:rsidR="002F1BF0" w:rsidRDefault="002F1BF0" w:rsidP="00CE6729">
      <w:pPr>
        <w:ind w:left="5664" w:firstLine="707"/>
        <w:jc w:val="both"/>
        <w:rPr>
          <w:rFonts w:ascii="Arial" w:hAnsi="Arial" w:cs="Arial"/>
          <w:sz w:val="26"/>
          <w:szCs w:val="26"/>
          <w:lang w:eastAsia="uk-UA"/>
        </w:rPr>
      </w:pPr>
    </w:p>
    <w:p w14:paraId="557B234D" w14:textId="77777777" w:rsidR="002F1BF0" w:rsidRDefault="002F1BF0" w:rsidP="00CE6729">
      <w:pPr>
        <w:ind w:left="5664" w:firstLine="707"/>
        <w:jc w:val="both"/>
        <w:rPr>
          <w:rFonts w:ascii="Arial" w:hAnsi="Arial" w:cs="Arial"/>
          <w:sz w:val="26"/>
          <w:szCs w:val="26"/>
          <w:lang w:eastAsia="uk-UA"/>
        </w:rPr>
      </w:pPr>
    </w:p>
    <w:p w14:paraId="7006133E" w14:textId="77777777" w:rsidR="002F1BF0" w:rsidRDefault="002F1BF0" w:rsidP="00CE6729">
      <w:pPr>
        <w:ind w:left="5664" w:firstLine="707"/>
        <w:jc w:val="both"/>
        <w:rPr>
          <w:rFonts w:ascii="Arial" w:hAnsi="Arial" w:cs="Arial"/>
          <w:sz w:val="26"/>
          <w:szCs w:val="26"/>
          <w:lang w:eastAsia="uk-UA"/>
        </w:rPr>
      </w:pPr>
    </w:p>
    <w:p w14:paraId="341D1C4C" w14:textId="77777777" w:rsidR="002F1BF0" w:rsidRDefault="002F1BF0" w:rsidP="00CE6729">
      <w:pPr>
        <w:ind w:left="5664" w:firstLine="707"/>
        <w:jc w:val="both"/>
        <w:rPr>
          <w:rFonts w:ascii="Arial" w:hAnsi="Arial" w:cs="Arial"/>
          <w:sz w:val="26"/>
          <w:szCs w:val="26"/>
          <w:lang w:eastAsia="uk-UA"/>
        </w:rPr>
      </w:pPr>
    </w:p>
    <w:p w14:paraId="5BD3634E" w14:textId="77777777" w:rsidR="002F1BF0" w:rsidRDefault="002F1BF0" w:rsidP="00CE6729">
      <w:pPr>
        <w:ind w:left="5664" w:firstLine="707"/>
        <w:jc w:val="both"/>
        <w:rPr>
          <w:rFonts w:ascii="Arial" w:hAnsi="Arial" w:cs="Arial"/>
          <w:sz w:val="26"/>
          <w:szCs w:val="26"/>
          <w:lang w:eastAsia="uk-UA"/>
        </w:rPr>
      </w:pPr>
    </w:p>
    <w:p w14:paraId="57957D0E" w14:textId="77777777" w:rsidR="002F1BF0" w:rsidRDefault="002F1BF0" w:rsidP="00CE6729">
      <w:pPr>
        <w:ind w:left="5664" w:firstLine="707"/>
        <w:jc w:val="both"/>
        <w:rPr>
          <w:rFonts w:ascii="Arial" w:hAnsi="Arial" w:cs="Arial"/>
          <w:sz w:val="26"/>
          <w:szCs w:val="26"/>
          <w:lang w:eastAsia="uk-UA"/>
        </w:rPr>
      </w:pPr>
    </w:p>
    <w:p w14:paraId="1CEB5423" w14:textId="77777777" w:rsidR="00CE6729" w:rsidRDefault="00CE6729" w:rsidP="00CE6729">
      <w:pPr>
        <w:ind w:left="5664" w:firstLine="707"/>
        <w:jc w:val="both"/>
      </w:pPr>
      <w:r>
        <w:rPr>
          <w:rFonts w:ascii="Arial" w:hAnsi="Arial" w:cs="Arial"/>
          <w:color w:val="000000"/>
          <w:sz w:val="26"/>
          <w:szCs w:val="26"/>
          <w:lang w:eastAsia="uk-UA"/>
        </w:rPr>
        <w:lastRenderedPageBreak/>
        <w:t>Додаток 3 </w:t>
      </w:r>
    </w:p>
    <w:p w14:paraId="0B077239"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37B5AE54" w14:textId="77777777" w:rsidR="00CE6729" w:rsidRDefault="00CE6729" w:rsidP="00CE6729">
      <w:pPr>
        <w:rPr>
          <w:rFonts w:ascii="Arial" w:hAnsi="Arial" w:cs="Arial"/>
          <w:sz w:val="26"/>
          <w:szCs w:val="26"/>
          <w:lang w:eastAsia="uk-UA"/>
        </w:rPr>
      </w:pPr>
    </w:p>
    <w:p w14:paraId="4FED9A24" w14:textId="77777777" w:rsidR="00CE6729" w:rsidRDefault="00CE6729" w:rsidP="00CE6729">
      <w:pPr>
        <w:jc w:val="center"/>
      </w:pPr>
      <w:r>
        <w:rPr>
          <w:rFonts w:ascii="Arial" w:hAnsi="Arial" w:cs="Arial"/>
          <w:color w:val="000000"/>
          <w:sz w:val="26"/>
          <w:szCs w:val="26"/>
          <w:lang w:eastAsia="uk-UA"/>
        </w:rPr>
        <w:t>ФОРМА</w:t>
      </w:r>
    </w:p>
    <w:p w14:paraId="693F37CF" w14:textId="77777777" w:rsidR="00CE6729" w:rsidRDefault="00CE6729" w:rsidP="00CE6729">
      <w:pPr>
        <w:jc w:val="center"/>
        <w:rPr>
          <w:rFonts w:ascii="Arial" w:hAnsi="Arial" w:cs="Arial"/>
          <w:color w:val="000000"/>
          <w:sz w:val="26"/>
          <w:szCs w:val="26"/>
          <w:lang w:eastAsia="uk-UA"/>
        </w:rPr>
      </w:pPr>
      <w:r>
        <w:rPr>
          <w:rFonts w:ascii="Arial" w:hAnsi="Arial" w:cs="Arial"/>
          <w:color w:val="000000"/>
          <w:sz w:val="26"/>
          <w:szCs w:val="26"/>
          <w:lang w:eastAsia="uk-UA"/>
        </w:rPr>
        <w:t xml:space="preserve">оцінювання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подвійного призначення</w:t>
      </w:r>
    </w:p>
    <w:p w14:paraId="394CED25" w14:textId="77777777" w:rsidR="00CE6729" w:rsidRDefault="00CE6729" w:rsidP="00CE6729">
      <w:pPr>
        <w:jc w:val="center"/>
      </w:pPr>
      <w:r>
        <w:rPr>
          <w:rFonts w:ascii="Arial" w:hAnsi="Arial" w:cs="Arial"/>
          <w:color w:val="000000"/>
          <w:sz w:val="26"/>
          <w:szCs w:val="26"/>
          <w:lang w:eastAsia="uk-UA"/>
        </w:rPr>
        <w:t>________________________________________________________________</w:t>
      </w:r>
    </w:p>
    <w:p w14:paraId="57328253" w14:textId="77777777" w:rsidR="00CE6729" w:rsidRDefault="00CE6729" w:rsidP="00CE6729">
      <w:pPr>
        <w:jc w:val="both"/>
      </w:pPr>
      <w:r>
        <w:rPr>
          <w:rFonts w:ascii="Arial" w:hAnsi="Arial" w:cs="Arial"/>
          <w:color w:val="000000"/>
          <w:sz w:val="26"/>
          <w:szCs w:val="26"/>
          <w:lang w:eastAsia="uk-UA"/>
        </w:rPr>
        <w:t xml:space="preserve">                                                     (назва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47BE9AD8" w14:textId="77777777" w:rsidR="00CE6729" w:rsidRDefault="00CE6729" w:rsidP="00CE6729">
      <w:pPr>
        <w:rPr>
          <w:rFonts w:ascii="Arial" w:hAnsi="Arial" w:cs="Arial"/>
          <w:sz w:val="26"/>
          <w:szCs w:val="26"/>
          <w:lang w:eastAsia="uk-UA"/>
        </w:rPr>
      </w:pPr>
    </w:p>
    <w:tbl>
      <w:tblPr>
        <w:tblW w:w="9634" w:type="dxa"/>
        <w:tblCellMar>
          <w:left w:w="10" w:type="dxa"/>
          <w:right w:w="10" w:type="dxa"/>
        </w:tblCellMar>
        <w:tblLook w:val="0000" w:firstRow="0" w:lastRow="0" w:firstColumn="0" w:lastColumn="0" w:noHBand="0" w:noVBand="0"/>
      </w:tblPr>
      <w:tblGrid>
        <w:gridCol w:w="563"/>
        <w:gridCol w:w="7512"/>
        <w:gridCol w:w="1559"/>
      </w:tblGrid>
      <w:tr w:rsidR="00CE6729" w14:paraId="04B13967" w14:textId="77777777" w:rsidTr="002F1BF0">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47317F" w14:textId="77777777" w:rsidR="00CE6729" w:rsidRDefault="00CE6729" w:rsidP="0006269C">
            <w:pPr>
              <w:jc w:val="center"/>
            </w:pPr>
            <w:r>
              <w:rPr>
                <w:rFonts w:ascii="Arial" w:hAnsi="Arial" w:cs="Arial"/>
                <w:color w:val="000000"/>
                <w:sz w:val="26"/>
                <w:szCs w:val="26"/>
                <w:lang w:eastAsia="uk-UA"/>
              </w:rPr>
              <w:t>№</w:t>
            </w:r>
          </w:p>
          <w:p w14:paraId="2442DDF5" w14:textId="77777777" w:rsidR="00CE6729" w:rsidRDefault="00CE6729" w:rsidP="0006269C">
            <w:pPr>
              <w:jc w:val="center"/>
            </w:pPr>
            <w:r>
              <w:rPr>
                <w:rFonts w:ascii="Arial" w:hAnsi="Arial" w:cs="Arial"/>
                <w:color w:val="000000"/>
                <w:sz w:val="26"/>
                <w:szCs w:val="26"/>
                <w:lang w:eastAsia="uk-UA"/>
              </w:rPr>
              <w:t>з/п</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49CD8E" w14:textId="77777777" w:rsidR="00CE6729" w:rsidRDefault="00CE6729" w:rsidP="0006269C">
            <w:pPr>
              <w:jc w:val="center"/>
            </w:pPr>
            <w:r>
              <w:rPr>
                <w:rFonts w:ascii="Arial" w:hAnsi="Arial" w:cs="Arial"/>
                <w:color w:val="000000"/>
                <w:sz w:val="26"/>
                <w:szCs w:val="26"/>
                <w:lang w:eastAsia="uk-UA"/>
              </w:rPr>
              <w:t>Перелік критеріїв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5F9A5A" w14:textId="77777777" w:rsidR="00CE6729" w:rsidRDefault="00CE6729" w:rsidP="0006269C">
            <w:pPr>
              <w:jc w:val="center"/>
              <w:rPr>
                <w:rFonts w:ascii="Arial" w:hAnsi="Arial" w:cs="Arial"/>
                <w:sz w:val="26"/>
                <w:szCs w:val="26"/>
              </w:rPr>
            </w:pPr>
            <w:r>
              <w:rPr>
                <w:rFonts w:ascii="Arial" w:hAnsi="Arial" w:cs="Arial"/>
                <w:sz w:val="26"/>
                <w:szCs w:val="26"/>
              </w:rPr>
              <w:t>Бал</w:t>
            </w:r>
          </w:p>
        </w:tc>
      </w:tr>
      <w:tr w:rsidR="00CE6729" w14:paraId="3BF5B502" w14:textId="77777777" w:rsidTr="002F1BF0">
        <w:trPr>
          <w:trHeight w:val="357"/>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F3DB91" w14:textId="77777777" w:rsidR="00CE6729" w:rsidRDefault="00CE6729" w:rsidP="0006269C">
            <w:pPr>
              <w:jc w:val="center"/>
            </w:pPr>
            <w:r>
              <w:rPr>
                <w:rFonts w:ascii="Arial" w:hAnsi="Arial" w:cs="Arial"/>
                <w:color w:val="000000"/>
                <w:sz w:val="26"/>
                <w:szCs w:val="26"/>
                <w:lang w:eastAsia="uk-UA"/>
              </w:rPr>
              <w:t>1.</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3B1787" w14:textId="77777777" w:rsidR="00CE6729" w:rsidRDefault="00CE6729" w:rsidP="0006269C">
            <w:pPr>
              <w:jc w:val="both"/>
              <w:rPr>
                <w:rFonts w:ascii="Arial" w:hAnsi="Arial" w:cs="Arial"/>
                <w:sz w:val="26"/>
                <w:szCs w:val="26"/>
              </w:rPr>
            </w:pPr>
            <w:proofErr w:type="spellStart"/>
            <w:r>
              <w:rPr>
                <w:rFonts w:ascii="Arial" w:hAnsi="Arial" w:cs="Arial"/>
                <w:sz w:val="26"/>
                <w:szCs w:val="26"/>
              </w:rPr>
              <w:t>Співфінансування</w:t>
            </w:r>
            <w:proofErr w:type="spellEnd"/>
            <w:r>
              <w:rPr>
                <w:rFonts w:ascii="Arial" w:hAnsi="Arial" w:cs="Arial"/>
                <w:sz w:val="26"/>
                <w:szCs w:val="26"/>
              </w:rPr>
              <w:t xml:space="preserve"> </w:t>
            </w:r>
            <w:proofErr w:type="spellStart"/>
            <w:r>
              <w:rPr>
                <w:rFonts w:ascii="Arial" w:hAnsi="Arial" w:cs="Arial"/>
                <w:sz w:val="26"/>
                <w:szCs w:val="26"/>
              </w:rPr>
              <w:t>проєкту</w:t>
            </w:r>
            <w:proofErr w:type="spellEnd"/>
            <w:r>
              <w:rPr>
                <w:rFonts w:ascii="Arial" w:hAnsi="Arial" w:cs="Arial"/>
                <w:sz w:val="26"/>
                <w:szCs w:val="26"/>
              </w:rPr>
              <w:t xml:space="preserve"> до 10</w:t>
            </w:r>
            <w:r w:rsidR="002F1BF0">
              <w:rPr>
                <w:rFonts w:ascii="Arial" w:hAnsi="Arial" w:cs="Arial"/>
                <w:sz w:val="26"/>
                <w:szCs w:val="26"/>
              </w:rPr>
              <w:t xml:space="preserve"> </w:t>
            </w:r>
            <w:r>
              <w:rPr>
                <w:rFonts w:ascii="Arial" w:hAnsi="Arial" w:cs="Arial"/>
                <w:sz w:val="26"/>
                <w:szCs w:val="26"/>
              </w:rPr>
              <w:t>%, 11-20</w:t>
            </w:r>
            <w:r w:rsidR="002F1BF0">
              <w:rPr>
                <w:rFonts w:ascii="Arial" w:hAnsi="Arial" w:cs="Arial"/>
                <w:sz w:val="26"/>
                <w:szCs w:val="26"/>
              </w:rPr>
              <w:t xml:space="preserve"> </w:t>
            </w:r>
            <w:r>
              <w:rPr>
                <w:rFonts w:ascii="Arial" w:hAnsi="Arial" w:cs="Arial"/>
                <w:sz w:val="26"/>
                <w:szCs w:val="26"/>
              </w:rPr>
              <w:t>%, 21-30</w:t>
            </w:r>
            <w:r w:rsidR="002F1BF0">
              <w:rPr>
                <w:rFonts w:ascii="Arial" w:hAnsi="Arial" w:cs="Arial"/>
                <w:sz w:val="26"/>
                <w:szCs w:val="26"/>
              </w:rPr>
              <w:t xml:space="preserve"> %</w:t>
            </w:r>
            <w:r>
              <w:rPr>
                <w:rFonts w:ascii="Arial" w:hAnsi="Arial" w:cs="Arial"/>
                <w:sz w:val="26"/>
                <w:szCs w:val="26"/>
              </w:rPr>
              <w:t xml:space="preserve">, </w:t>
            </w:r>
            <w:r w:rsidR="002F1BF0">
              <w:rPr>
                <w:rFonts w:ascii="Arial" w:hAnsi="Arial" w:cs="Arial"/>
                <w:sz w:val="26"/>
                <w:szCs w:val="26"/>
              </w:rPr>
              <w:t xml:space="preserve">         </w:t>
            </w:r>
            <w:r>
              <w:rPr>
                <w:rFonts w:ascii="Arial" w:hAnsi="Arial" w:cs="Arial"/>
                <w:sz w:val="26"/>
                <w:szCs w:val="26"/>
              </w:rPr>
              <w:t>31-39</w:t>
            </w:r>
            <w:r w:rsidR="002F1BF0">
              <w:rPr>
                <w:rFonts w:ascii="Arial" w:hAnsi="Arial" w:cs="Arial"/>
                <w:sz w:val="26"/>
                <w:szCs w:val="26"/>
              </w:rPr>
              <w:t xml:space="preserve"> </w:t>
            </w:r>
            <w:r>
              <w:rPr>
                <w:rFonts w:ascii="Arial" w:hAnsi="Arial" w:cs="Arial"/>
                <w:sz w:val="26"/>
                <w:szCs w:val="26"/>
              </w:rPr>
              <w:t>%, 40 і більше</w:t>
            </w:r>
            <w:r w:rsidR="002F1BF0">
              <w:rPr>
                <w:rFonts w:ascii="Arial" w:hAnsi="Arial" w:cs="Arial"/>
                <w:sz w:val="26"/>
                <w:szCs w:val="26"/>
              </w:rPr>
              <w:t xml:space="preserve"> </w:t>
            </w:r>
            <w:r>
              <w:rPr>
                <w:rFonts w:ascii="Arial" w:hAnsi="Arial" w:cs="Arial"/>
                <w:sz w:val="26"/>
                <w:szCs w:val="26"/>
              </w:rPr>
              <w:t>%</w:t>
            </w:r>
            <w:r w:rsidR="002F1BF0">
              <w:rPr>
                <w:rFonts w:ascii="Arial" w:hAnsi="Arial" w:cs="Arial"/>
                <w:sz w:val="26"/>
                <w:szCs w:val="26"/>
              </w:rPr>
              <w:t xml:space="preserve"> </w:t>
            </w:r>
            <w:r>
              <w:rPr>
                <w:rFonts w:ascii="Arial" w:hAnsi="Arial" w:cs="Arial"/>
                <w:sz w:val="26"/>
                <w:szCs w:val="26"/>
              </w:rPr>
              <w:t>(вказати)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026552" w14:textId="77777777" w:rsidR="00CE6729" w:rsidRDefault="00CE6729" w:rsidP="002F1BF0">
            <w:pPr>
              <w:jc w:val="center"/>
              <w:rPr>
                <w:rFonts w:ascii="Arial" w:hAnsi="Arial" w:cs="Arial"/>
                <w:sz w:val="26"/>
                <w:szCs w:val="26"/>
                <w:lang w:eastAsia="uk-UA"/>
              </w:rPr>
            </w:pPr>
            <w:r>
              <w:rPr>
                <w:rFonts w:ascii="Arial" w:hAnsi="Arial" w:cs="Arial"/>
                <w:sz w:val="26"/>
                <w:szCs w:val="26"/>
                <w:lang w:eastAsia="uk-UA"/>
              </w:rPr>
              <w:t>0-5</w:t>
            </w:r>
          </w:p>
        </w:tc>
      </w:tr>
      <w:tr w:rsidR="00CE6729" w14:paraId="0C10A76D" w14:textId="77777777" w:rsidTr="002F1BF0">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DECBC" w14:textId="77777777" w:rsidR="00CE6729" w:rsidRDefault="00CE6729" w:rsidP="0006269C">
            <w:pPr>
              <w:jc w:val="center"/>
            </w:pPr>
            <w:r>
              <w:rPr>
                <w:rFonts w:ascii="Arial" w:hAnsi="Arial" w:cs="Arial"/>
                <w:color w:val="000000"/>
                <w:sz w:val="26"/>
                <w:szCs w:val="26"/>
                <w:lang w:eastAsia="uk-UA"/>
              </w:rPr>
              <w:t>2.</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DFCE6C" w14:textId="77777777" w:rsidR="00CE6729" w:rsidRDefault="00CE6729" w:rsidP="0006269C">
            <w:pPr>
              <w:jc w:val="both"/>
              <w:rPr>
                <w:rFonts w:ascii="Arial" w:hAnsi="Arial" w:cs="Arial"/>
                <w:sz w:val="26"/>
                <w:szCs w:val="26"/>
              </w:rPr>
            </w:pPr>
            <w:r>
              <w:rPr>
                <w:rFonts w:ascii="Arial" w:hAnsi="Arial" w:cs="Arial"/>
                <w:sz w:val="26"/>
                <w:szCs w:val="26"/>
              </w:rPr>
              <w:t>Обсяг сплачених податків та зборів до бюджетів усіх рівнів  за попередній календарний рік: менше  30</w:t>
            </w:r>
            <w:r w:rsidR="002F1BF0">
              <w:rPr>
                <w:rFonts w:ascii="Arial" w:hAnsi="Arial" w:cs="Arial"/>
                <w:sz w:val="26"/>
                <w:szCs w:val="26"/>
              </w:rPr>
              <w:t xml:space="preserve"> </w:t>
            </w:r>
            <w:r>
              <w:rPr>
                <w:rFonts w:ascii="Arial" w:hAnsi="Arial" w:cs="Arial"/>
                <w:sz w:val="26"/>
                <w:szCs w:val="26"/>
              </w:rPr>
              <w:t>%, 30-49</w:t>
            </w:r>
            <w:r w:rsidR="002F1BF0">
              <w:rPr>
                <w:rFonts w:ascii="Arial" w:hAnsi="Arial" w:cs="Arial"/>
                <w:sz w:val="26"/>
                <w:szCs w:val="26"/>
              </w:rPr>
              <w:t xml:space="preserve"> </w:t>
            </w:r>
            <w:r>
              <w:rPr>
                <w:rFonts w:ascii="Arial" w:hAnsi="Arial" w:cs="Arial"/>
                <w:sz w:val="26"/>
                <w:szCs w:val="26"/>
              </w:rPr>
              <w:t xml:space="preserve">%, </w:t>
            </w:r>
            <w:r w:rsidR="002F1BF0">
              <w:rPr>
                <w:rFonts w:ascii="Arial" w:hAnsi="Arial" w:cs="Arial"/>
                <w:sz w:val="26"/>
                <w:szCs w:val="26"/>
              </w:rPr>
              <w:t xml:space="preserve">                   </w:t>
            </w:r>
            <w:r>
              <w:rPr>
                <w:rFonts w:ascii="Arial" w:hAnsi="Arial" w:cs="Arial"/>
                <w:sz w:val="26"/>
                <w:szCs w:val="26"/>
              </w:rPr>
              <w:t>50-74</w:t>
            </w:r>
            <w:r w:rsidR="002F1BF0">
              <w:rPr>
                <w:rFonts w:ascii="Arial" w:hAnsi="Arial" w:cs="Arial"/>
                <w:sz w:val="26"/>
                <w:szCs w:val="26"/>
              </w:rPr>
              <w:t xml:space="preserve"> </w:t>
            </w:r>
            <w:r>
              <w:rPr>
                <w:rFonts w:ascii="Arial" w:hAnsi="Arial" w:cs="Arial"/>
                <w:sz w:val="26"/>
                <w:szCs w:val="26"/>
              </w:rPr>
              <w:t>%, 75-99</w:t>
            </w:r>
            <w:r w:rsidR="002F1BF0">
              <w:rPr>
                <w:rFonts w:ascii="Arial" w:hAnsi="Arial" w:cs="Arial"/>
                <w:sz w:val="26"/>
                <w:szCs w:val="26"/>
              </w:rPr>
              <w:t xml:space="preserve"> </w:t>
            </w:r>
            <w:r>
              <w:rPr>
                <w:rFonts w:ascii="Arial" w:hAnsi="Arial" w:cs="Arial"/>
                <w:sz w:val="26"/>
                <w:szCs w:val="26"/>
              </w:rPr>
              <w:t>%, 100-199</w:t>
            </w:r>
            <w:r w:rsidR="002F1BF0">
              <w:rPr>
                <w:rFonts w:ascii="Arial" w:hAnsi="Arial" w:cs="Arial"/>
                <w:sz w:val="26"/>
                <w:szCs w:val="26"/>
              </w:rPr>
              <w:t xml:space="preserve"> </w:t>
            </w:r>
            <w:r>
              <w:rPr>
                <w:rFonts w:ascii="Arial" w:hAnsi="Arial" w:cs="Arial"/>
                <w:sz w:val="26"/>
                <w:szCs w:val="26"/>
              </w:rPr>
              <w:t>%, 200 %</w:t>
            </w:r>
            <w:r w:rsidR="002F1BF0">
              <w:rPr>
                <w:rFonts w:ascii="Arial" w:hAnsi="Arial" w:cs="Arial"/>
                <w:sz w:val="26"/>
                <w:szCs w:val="26"/>
              </w:rPr>
              <w:t xml:space="preserve"> </w:t>
            </w:r>
            <w:r>
              <w:rPr>
                <w:rFonts w:ascii="Arial" w:hAnsi="Arial" w:cs="Arial"/>
                <w:sz w:val="26"/>
                <w:szCs w:val="26"/>
              </w:rPr>
              <w:t>і більше (вказати)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FEF52D" w14:textId="77777777" w:rsidR="00CE6729" w:rsidRDefault="00CE6729" w:rsidP="002F1BF0">
            <w:pPr>
              <w:jc w:val="center"/>
              <w:rPr>
                <w:rFonts w:ascii="Arial" w:hAnsi="Arial" w:cs="Arial"/>
                <w:sz w:val="26"/>
                <w:szCs w:val="26"/>
                <w:lang w:eastAsia="uk-UA"/>
              </w:rPr>
            </w:pPr>
            <w:r>
              <w:rPr>
                <w:rFonts w:ascii="Arial" w:hAnsi="Arial" w:cs="Arial"/>
                <w:sz w:val="26"/>
                <w:szCs w:val="26"/>
                <w:lang w:eastAsia="uk-UA"/>
              </w:rPr>
              <w:t>0-5</w:t>
            </w:r>
          </w:p>
        </w:tc>
      </w:tr>
      <w:tr w:rsidR="00CE6729" w14:paraId="542FD732" w14:textId="77777777" w:rsidTr="002F1BF0">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F3BF9C" w14:textId="77777777" w:rsidR="00CE6729" w:rsidRDefault="00CE6729" w:rsidP="0006269C">
            <w:pPr>
              <w:jc w:val="center"/>
            </w:pPr>
            <w:r>
              <w:rPr>
                <w:rFonts w:ascii="Arial" w:hAnsi="Arial" w:cs="Arial"/>
                <w:color w:val="000000"/>
                <w:sz w:val="26"/>
                <w:szCs w:val="26"/>
                <w:lang w:eastAsia="uk-UA"/>
              </w:rPr>
              <w:t>3.</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0ABAA9" w14:textId="77777777" w:rsidR="00CE6729" w:rsidRDefault="00CE6729" w:rsidP="002F1BF0">
            <w:pPr>
              <w:jc w:val="both"/>
              <w:rPr>
                <w:rFonts w:ascii="Arial" w:hAnsi="Arial" w:cs="Arial"/>
                <w:sz w:val="26"/>
                <w:szCs w:val="26"/>
              </w:rPr>
            </w:pPr>
            <w:r>
              <w:rPr>
                <w:rFonts w:ascii="Arial" w:hAnsi="Arial" w:cs="Arial"/>
                <w:sz w:val="26"/>
                <w:szCs w:val="26"/>
              </w:rPr>
              <w:t>Динаміка зміни кількості працівників за попередній календарний рік: зменшення кількості ос</w:t>
            </w:r>
            <w:r w:rsidR="002F1BF0">
              <w:rPr>
                <w:rFonts w:ascii="Arial" w:hAnsi="Arial" w:cs="Arial"/>
                <w:sz w:val="26"/>
                <w:szCs w:val="26"/>
              </w:rPr>
              <w:t>іб</w:t>
            </w:r>
            <w:r>
              <w:rPr>
                <w:rFonts w:ascii="Arial" w:hAnsi="Arial" w:cs="Arial"/>
                <w:sz w:val="26"/>
                <w:szCs w:val="26"/>
              </w:rPr>
              <w:t xml:space="preserve">, </w:t>
            </w:r>
            <w:r w:rsidR="002F1BF0">
              <w:rPr>
                <w:rFonts w:ascii="Arial" w:hAnsi="Arial" w:cs="Arial"/>
                <w:sz w:val="26"/>
                <w:szCs w:val="26"/>
              </w:rPr>
              <w:t>в</w:t>
            </w:r>
            <w:r>
              <w:rPr>
                <w:rFonts w:ascii="Arial" w:hAnsi="Arial" w:cs="Arial"/>
                <w:sz w:val="26"/>
                <w:szCs w:val="26"/>
              </w:rPr>
              <w:t>ідсутність змін, +10</w:t>
            </w:r>
            <w:r w:rsidR="002F1BF0">
              <w:rPr>
                <w:rFonts w:ascii="Arial" w:hAnsi="Arial" w:cs="Arial"/>
                <w:sz w:val="26"/>
                <w:szCs w:val="26"/>
              </w:rPr>
              <w:t xml:space="preserve"> </w:t>
            </w:r>
            <w:r>
              <w:rPr>
                <w:rFonts w:ascii="Arial" w:hAnsi="Arial" w:cs="Arial"/>
                <w:sz w:val="26"/>
                <w:szCs w:val="26"/>
              </w:rPr>
              <w:t>%, +15</w:t>
            </w:r>
            <w:r w:rsidR="002F1BF0">
              <w:rPr>
                <w:rFonts w:ascii="Arial" w:hAnsi="Arial" w:cs="Arial"/>
                <w:sz w:val="26"/>
                <w:szCs w:val="26"/>
              </w:rPr>
              <w:t xml:space="preserve"> </w:t>
            </w:r>
            <w:r>
              <w:rPr>
                <w:rFonts w:ascii="Arial" w:hAnsi="Arial" w:cs="Arial"/>
                <w:sz w:val="26"/>
                <w:szCs w:val="26"/>
              </w:rPr>
              <w:t>%, 20</w:t>
            </w:r>
            <w:r w:rsidR="002F1BF0">
              <w:rPr>
                <w:rFonts w:ascii="Arial" w:hAnsi="Arial" w:cs="Arial"/>
                <w:sz w:val="26"/>
                <w:szCs w:val="26"/>
              </w:rPr>
              <w:t xml:space="preserve"> </w:t>
            </w:r>
            <w:r>
              <w:rPr>
                <w:rFonts w:ascii="Arial" w:hAnsi="Arial" w:cs="Arial"/>
                <w:sz w:val="26"/>
                <w:szCs w:val="26"/>
              </w:rPr>
              <w:t>%, понад 20</w:t>
            </w:r>
            <w:r w:rsidR="002F1BF0">
              <w:rPr>
                <w:rFonts w:ascii="Arial" w:hAnsi="Arial" w:cs="Arial"/>
                <w:sz w:val="26"/>
                <w:szCs w:val="26"/>
              </w:rPr>
              <w:t xml:space="preserve"> </w:t>
            </w:r>
            <w:r>
              <w:rPr>
                <w:rFonts w:ascii="Arial" w:hAnsi="Arial" w:cs="Arial"/>
                <w:sz w:val="26"/>
                <w:szCs w:val="26"/>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A7A9F4" w14:textId="77777777" w:rsidR="00CE6729" w:rsidRDefault="00CE6729" w:rsidP="002F1BF0">
            <w:pPr>
              <w:jc w:val="center"/>
              <w:rPr>
                <w:rFonts w:ascii="Arial" w:hAnsi="Arial" w:cs="Arial"/>
                <w:sz w:val="26"/>
                <w:szCs w:val="26"/>
                <w:lang w:eastAsia="uk-UA"/>
              </w:rPr>
            </w:pPr>
            <w:r>
              <w:rPr>
                <w:rFonts w:ascii="Arial" w:hAnsi="Arial" w:cs="Arial"/>
                <w:sz w:val="26"/>
                <w:szCs w:val="26"/>
                <w:lang w:eastAsia="uk-UA"/>
              </w:rPr>
              <w:t>0-5</w:t>
            </w:r>
          </w:p>
        </w:tc>
      </w:tr>
      <w:tr w:rsidR="00CE6729" w14:paraId="7E067686" w14:textId="77777777" w:rsidTr="002F1BF0">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5F862F" w14:textId="77777777" w:rsidR="00CE6729" w:rsidRDefault="00CE6729" w:rsidP="0006269C">
            <w:pPr>
              <w:jc w:val="center"/>
            </w:pPr>
            <w:r>
              <w:rPr>
                <w:rFonts w:ascii="Arial" w:hAnsi="Arial" w:cs="Arial"/>
                <w:color w:val="000000"/>
                <w:sz w:val="26"/>
                <w:szCs w:val="26"/>
                <w:lang w:eastAsia="uk-UA"/>
              </w:rPr>
              <w:t>4.</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AB9DED" w14:textId="77777777" w:rsidR="00CE6729" w:rsidRDefault="00CE6729" w:rsidP="0006269C">
            <w:pPr>
              <w:jc w:val="both"/>
              <w:rPr>
                <w:rFonts w:ascii="Arial" w:hAnsi="Arial" w:cs="Arial"/>
                <w:sz w:val="26"/>
                <w:szCs w:val="26"/>
              </w:rPr>
            </w:pPr>
            <w:r>
              <w:rPr>
                <w:rFonts w:ascii="Arial" w:hAnsi="Arial" w:cs="Arial"/>
                <w:sz w:val="26"/>
                <w:szCs w:val="26"/>
              </w:rPr>
              <w:t xml:space="preserve">Оцінка стратегії розвитку компанії: обґрунтування закупівлі для масштабування виробництва, </w:t>
            </w:r>
            <w:proofErr w:type="spellStart"/>
            <w:r>
              <w:rPr>
                <w:rFonts w:ascii="Arial" w:hAnsi="Arial" w:cs="Arial"/>
                <w:sz w:val="26"/>
                <w:szCs w:val="26"/>
              </w:rPr>
              <w:t>інноваційність</w:t>
            </w:r>
            <w:proofErr w:type="spellEnd"/>
            <w:r>
              <w:rPr>
                <w:rFonts w:ascii="Arial" w:hAnsi="Arial" w:cs="Arial"/>
                <w:sz w:val="26"/>
                <w:szCs w:val="26"/>
              </w:rPr>
              <w:t xml:space="preserve"> та унікальність </w:t>
            </w:r>
            <w:proofErr w:type="spellStart"/>
            <w:r>
              <w:rPr>
                <w:rFonts w:ascii="Arial" w:hAnsi="Arial" w:cs="Arial"/>
                <w:sz w:val="26"/>
                <w:szCs w:val="26"/>
              </w:rPr>
              <w:t>проєкту</w:t>
            </w:r>
            <w:proofErr w:type="spellEnd"/>
            <w:r>
              <w:rPr>
                <w:rFonts w:ascii="Arial" w:hAnsi="Arial" w:cs="Arial"/>
                <w:sz w:val="26"/>
                <w:szCs w:val="26"/>
              </w:rPr>
              <w:t>, оцінка бізнес-плану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D679AB" w14:textId="77777777" w:rsidR="00CE6729" w:rsidRDefault="00CE6729" w:rsidP="002F1BF0">
            <w:pPr>
              <w:jc w:val="center"/>
              <w:rPr>
                <w:rFonts w:ascii="Arial" w:hAnsi="Arial" w:cs="Arial"/>
                <w:sz w:val="26"/>
                <w:szCs w:val="26"/>
                <w:lang w:eastAsia="uk-UA"/>
              </w:rPr>
            </w:pPr>
            <w:r>
              <w:rPr>
                <w:rFonts w:ascii="Arial" w:hAnsi="Arial" w:cs="Arial"/>
                <w:sz w:val="26"/>
                <w:szCs w:val="26"/>
                <w:lang w:eastAsia="uk-UA"/>
              </w:rPr>
              <w:t>0-5</w:t>
            </w:r>
          </w:p>
        </w:tc>
      </w:tr>
    </w:tbl>
    <w:p w14:paraId="58FDF7FA" w14:textId="77777777" w:rsidR="00CE6729" w:rsidRDefault="00CE6729" w:rsidP="00CE6729">
      <w:pPr>
        <w:spacing w:after="240"/>
        <w:rPr>
          <w:rFonts w:ascii="Arial" w:hAnsi="Arial" w:cs="Arial"/>
          <w:sz w:val="26"/>
          <w:szCs w:val="26"/>
          <w:lang w:eastAsia="uk-UA"/>
        </w:rPr>
      </w:pPr>
      <w:r>
        <w:rPr>
          <w:rFonts w:ascii="Arial" w:hAnsi="Arial" w:cs="Arial"/>
          <w:sz w:val="26"/>
          <w:szCs w:val="26"/>
          <w:lang w:eastAsia="uk-UA"/>
        </w:rPr>
        <w:br/>
      </w:r>
    </w:p>
    <w:p w14:paraId="221F110E" w14:textId="77777777" w:rsidR="00CE6729" w:rsidRDefault="00CE6729" w:rsidP="00CE6729">
      <w:pPr>
        <w:jc w:val="both"/>
      </w:pPr>
      <w:r>
        <w:rPr>
          <w:rFonts w:ascii="Arial" w:hAnsi="Arial" w:cs="Arial"/>
          <w:color w:val="000000"/>
          <w:sz w:val="26"/>
          <w:szCs w:val="26"/>
          <w:lang w:eastAsia="uk-UA"/>
        </w:rPr>
        <w:t>__________________        _______________           ____________________</w:t>
      </w:r>
    </w:p>
    <w:p w14:paraId="1CDE1AC2" w14:textId="77777777" w:rsidR="00CE6729" w:rsidRPr="002F1BF0" w:rsidRDefault="00CE6729" w:rsidP="00CE6729">
      <w:pPr>
        <w:jc w:val="both"/>
        <w:rPr>
          <w:sz w:val="22"/>
          <w:szCs w:val="22"/>
        </w:rPr>
      </w:pPr>
      <w:r w:rsidRPr="002F1BF0">
        <w:rPr>
          <w:rFonts w:ascii="Arial" w:hAnsi="Arial" w:cs="Arial"/>
          <w:color w:val="000000"/>
          <w:sz w:val="22"/>
          <w:szCs w:val="22"/>
          <w:lang w:eastAsia="uk-UA"/>
        </w:rPr>
        <w:t>        </w:t>
      </w:r>
      <w:r w:rsidR="002F1BF0">
        <w:rPr>
          <w:rFonts w:ascii="Arial" w:hAnsi="Arial" w:cs="Arial"/>
          <w:color w:val="000000"/>
          <w:sz w:val="22"/>
          <w:szCs w:val="22"/>
          <w:lang w:eastAsia="uk-UA"/>
        </w:rPr>
        <w:t xml:space="preserve">           </w:t>
      </w:r>
      <w:r w:rsidRPr="002F1BF0">
        <w:rPr>
          <w:rFonts w:ascii="Arial" w:hAnsi="Arial" w:cs="Arial"/>
          <w:color w:val="000000"/>
          <w:sz w:val="22"/>
          <w:szCs w:val="22"/>
          <w:lang w:eastAsia="uk-UA"/>
        </w:rPr>
        <w:t xml:space="preserve">ПІБ                                   посада                            </w:t>
      </w:r>
      <w:r w:rsidR="002F1BF0">
        <w:rPr>
          <w:rFonts w:ascii="Arial" w:hAnsi="Arial" w:cs="Arial"/>
          <w:color w:val="000000"/>
          <w:sz w:val="22"/>
          <w:szCs w:val="22"/>
          <w:lang w:eastAsia="uk-UA"/>
        </w:rPr>
        <w:t xml:space="preserve">           </w:t>
      </w:r>
      <w:r w:rsidRPr="002F1BF0">
        <w:rPr>
          <w:rFonts w:ascii="Arial" w:hAnsi="Arial" w:cs="Arial"/>
          <w:color w:val="000000"/>
          <w:sz w:val="22"/>
          <w:szCs w:val="22"/>
          <w:lang w:eastAsia="uk-UA"/>
        </w:rPr>
        <w:t>особистий підпис </w:t>
      </w:r>
    </w:p>
    <w:p w14:paraId="0FB541B2" w14:textId="77777777" w:rsidR="00CE6729" w:rsidRPr="002F1BF0" w:rsidRDefault="00CE6729" w:rsidP="00CE6729">
      <w:pPr>
        <w:rPr>
          <w:rFonts w:ascii="Arial" w:hAnsi="Arial" w:cs="Arial"/>
          <w:sz w:val="22"/>
          <w:szCs w:val="22"/>
          <w:lang w:eastAsia="uk-UA"/>
        </w:rPr>
      </w:pPr>
    </w:p>
    <w:p w14:paraId="37A60C80" w14:textId="77777777" w:rsidR="00CE6729" w:rsidRDefault="00CE6729" w:rsidP="00CE6729">
      <w:pPr>
        <w:jc w:val="both"/>
      </w:pPr>
      <w:r>
        <w:rPr>
          <w:rFonts w:ascii="Arial" w:hAnsi="Arial" w:cs="Arial"/>
          <w:color w:val="000000"/>
          <w:sz w:val="26"/>
          <w:szCs w:val="26"/>
          <w:lang w:eastAsia="uk-UA"/>
        </w:rPr>
        <w:t>"____" _____________ 20___ р.      </w:t>
      </w:r>
    </w:p>
    <w:p w14:paraId="783A653C" w14:textId="77777777" w:rsidR="00CE6729" w:rsidRDefault="00CE6729" w:rsidP="002F1BF0">
      <w:pPr>
        <w:rPr>
          <w:rFonts w:ascii="Arial" w:hAnsi="Arial" w:cs="Arial"/>
          <w:sz w:val="26"/>
          <w:szCs w:val="26"/>
          <w:lang w:eastAsia="uk-UA"/>
        </w:rPr>
      </w:pPr>
    </w:p>
    <w:p w14:paraId="734AADB9" w14:textId="77777777" w:rsidR="002F1BF0" w:rsidRDefault="002F1BF0" w:rsidP="002F1BF0">
      <w:pPr>
        <w:rPr>
          <w:rFonts w:ascii="Arial" w:hAnsi="Arial" w:cs="Arial"/>
          <w:sz w:val="26"/>
          <w:szCs w:val="26"/>
          <w:lang w:eastAsia="uk-UA"/>
        </w:rPr>
      </w:pPr>
    </w:p>
    <w:p w14:paraId="12F78706" w14:textId="77777777" w:rsidR="002F1BF0" w:rsidRDefault="002F1BF0" w:rsidP="002F1BF0">
      <w:pPr>
        <w:rPr>
          <w:rFonts w:ascii="Arial" w:hAnsi="Arial" w:cs="Arial"/>
          <w:sz w:val="26"/>
          <w:szCs w:val="26"/>
          <w:lang w:eastAsia="uk-UA"/>
        </w:rPr>
      </w:pPr>
    </w:p>
    <w:p w14:paraId="3D03AB8D" w14:textId="77777777" w:rsidR="00CE6729" w:rsidRDefault="00CE6729" w:rsidP="00CE6729">
      <w:r>
        <w:rPr>
          <w:rFonts w:ascii="Arial" w:hAnsi="Arial" w:cs="Arial"/>
          <w:color w:val="000000"/>
          <w:sz w:val="26"/>
          <w:szCs w:val="26"/>
          <w:lang w:eastAsia="uk-UA"/>
        </w:rPr>
        <w:t>Директор департаменту </w:t>
      </w:r>
    </w:p>
    <w:p w14:paraId="50D906CE" w14:textId="77777777" w:rsidR="00CE6729" w:rsidRDefault="00CE6729" w:rsidP="00CE6729">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30E6EAB9" w14:textId="77777777" w:rsidR="002F1BF0" w:rsidRDefault="00CE6729" w:rsidP="00CE6729">
      <w:pPr>
        <w:spacing w:after="240"/>
        <w:rPr>
          <w:rFonts w:ascii="Arial" w:hAnsi="Arial" w:cs="Arial"/>
          <w:sz w:val="26"/>
          <w:szCs w:val="26"/>
          <w:lang w:eastAsia="uk-UA"/>
        </w:rPr>
      </w:pP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sidR="002F1BF0">
        <w:rPr>
          <w:rFonts w:ascii="Arial" w:hAnsi="Arial" w:cs="Arial"/>
          <w:sz w:val="26"/>
          <w:szCs w:val="26"/>
          <w:lang w:eastAsia="uk-UA"/>
        </w:rPr>
        <w:t xml:space="preserve"> </w:t>
      </w:r>
    </w:p>
    <w:p w14:paraId="25C7858A" w14:textId="77777777" w:rsidR="00CE6729" w:rsidRDefault="00CE6729" w:rsidP="00CE6729">
      <w:pPr>
        <w:spacing w:after="240"/>
        <w:rPr>
          <w:rFonts w:ascii="Arial" w:hAnsi="Arial" w:cs="Arial"/>
          <w:sz w:val="26"/>
          <w:szCs w:val="26"/>
          <w:lang w:eastAsia="uk-UA"/>
        </w:rPr>
      </w:pPr>
      <w:r>
        <w:rPr>
          <w:rFonts w:ascii="Arial" w:hAnsi="Arial" w:cs="Arial"/>
          <w:sz w:val="26"/>
          <w:szCs w:val="26"/>
          <w:lang w:eastAsia="uk-UA"/>
        </w:rPr>
        <w:br/>
      </w:r>
      <w:r w:rsidR="002F1BF0">
        <w:rPr>
          <w:rFonts w:ascii="Arial" w:hAnsi="Arial" w:cs="Arial"/>
          <w:sz w:val="26"/>
          <w:szCs w:val="26"/>
          <w:lang w:eastAsia="uk-UA"/>
        </w:rPr>
        <w:t xml:space="preserve"> </w:t>
      </w:r>
      <w:r>
        <w:rPr>
          <w:rFonts w:ascii="Arial" w:hAnsi="Arial" w:cs="Arial"/>
          <w:sz w:val="26"/>
          <w:szCs w:val="26"/>
          <w:lang w:eastAsia="uk-UA"/>
        </w:rPr>
        <w:br/>
      </w:r>
    </w:p>
    <w:p w14:paraId="725AB9CD" w14:textId="77777777" w:rsidR="00CE6729" w:rsidRDefault="00CE6729" w:rsidP="00CE6729">
      <w:pPr>
        <w:ind w:left="5760" w:firstLine="720"/>
      </w:pPr>
      <w:r>
        <w:rPr>
          <w:rFonts w:ascii="Arial" w:hAnsi="Arial" w:cs="Arial"/>
          <w:color w:val="000000"/>
          <w:sz w:val="26"/>
          <w:szCs w:val="26"/>
          <w:lang w:eastAsia="uk-UA"/>
        </w:rPr>
        <w:lastRenderedPageBreak/>
        <w:t>Додаток 4 </w:t>
      </w:r>
    </w:p>
    <w:p w14:paraId="1D96CFEE"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3DB3AB03" w14:textId="77777777" w:rsidR="00CE6729" w:rsidRDefault="00CE6729" w:rsidP="00CE6729">
      <w:pPr>
        <w:rPr>
          <w:rFonts w:ascii="Arial" w:hAnsi="Arial" w:cs="Arial"/>
          <w:sz w:val="26"/>
          <w:szCs w:val="26"/>
          <w:lang w:eastAsia="uk-UA"/>
        </w:rPr>
      </w:pPr>
    </w:p>
    <w:p w14:paraId="30B46BDB" w14:textId="77777777" w:rsidR="00CE6729" w:rsidRDefault="002F1BF0" w:rsidP="00CE6729">
      <w:pPr>
        <w:jc w:val="center"/>
      </w:pPr>
      <w:r>
        <w:rPr>
          <w:rFonts w:ascii="Arial" w:hAnsi="Arial" w:cs="Arial"/>
          <w:color w:val="000000"/>
          <w:sz w:val="26"/>
          <w:szCs w:val="26"/>
          <w:lang w:eastAsia="uk-UA"/>
        </w:rPr>
        <w:t xml:space="preserve">ГРАНТОВА УГОДА </w:t>
      </w:r>
      <w:r w:rsidR="00CE6729">
        <w:rPr>
          <w:rFonts w:ascii="Arial" w:hAnsi="Arial" w:cs="Arial"/>
          <w:color w:val="000000"/>
          <w:sz w:val="26"/>
          <w:szCs w:val="26"/>
          <w:lang w:eastAsia="uk-UA"/>
        </w:rPr>
        <w:t xml:space="preserve"> № _____</w:t>
      </w:r>
    </w:p>
    <w:p w14:paraId="149A7B44" w14:textId="77777777" w:rsidR="00CE6729" w:rsidRDefault="00CE6729" w:rsidP="00CE6729">
      <w:pPr>
        <w:jc w:val="both"/>
        <w:rPr>
          <w:rFonts w:ascii="Arial" w:hAnsi="Arial" w:cs="Arial"/>
          <w:color w:val="000000"/>
          <w:sz w:val="26"/>
          <w:szCs w:val="26"/>
          <w:lang w:eastAsia="uk-UA"/>
        </w:rPr>
      </w:pPr>
    </w:p>
    <w:p w14:paraId="057796DB" w14:textId="77777777" w:rsidR="00CE6729" w:rsidRDefault="00CE6729" w:rsidP="00CE6729">
      <w:pPr>
        <w:jc w:val="both"/>
      </w:pPr>
      <w:r>
        <w:rPr>
          <w:rFonts w:ascii="Arial" w:hAnsi="Arial" w:cs="Arial"/>
          <w:color w:val="000000"/>
          <w:sz w:val="26"/>
          <w:szCs w:val="26"/>
          <w:lang w:eastAsia="uk-UA"/>
        </w:rPr>
        <w:t>м. Львів</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"_____" _________ 20___</w:t>
      </w:r>
    </w:p>
    <w:p w14:paraId="57E2F70B" w14:textId="77777777" w:rsidR="00CE6729" w:rsidRDefault="00CE6729" w:rsidP="00CE6729">
      <w:pPr>
        <w:rPr>
          <w:rFonts w:ascii="Arial" w:hAnsi="Arial" w:cs="Arial"/>
          <w:sz w:val="26"/>
          <w:szCs w:val="26"/>
          <w:lang w:eastAsia="uk-UA"/>
        </w:rPr>
      </w:pPr>
    </w:p>
    <w:p w14:paraId="392C56A2" w14:textId="77777777" w:rsidR="00CE6729" w:rsidRDefault="00CE6729" w:rsidP="00CE6729">
      <w:pPr>
        <w:ind w:firstLine="720"/>
        <w:jc w:val="both"/>
      </w:pPr>
      <w:r>
        <w:rPr>
          <w:rFonts w:ascii="Arial" w:hAnsi="Arial" w:cs="Arial"/>
          <w:color w:val="000000"/>
          <w:sz w:val="26"/>
          <w:szCs w:val="26"/>
          <w:lang w:eastAsia="uk-UA"/>
        </w:rPr>
        <w:t>Департамент економічного розвитку Львівської міської ради в особі директора департаменту ______________________</w:t>
      </w:r>
      <w:r w:rsidR="002F1BF0">
        <w:rPr>
          <w:rFonts w:ascii="Arial" w:hAnsi="Arial" w:cs="Arial"/>
          <w:color w:val="000000"/>
          <w:sz w:val="26"/>
          <w:szCs w:val="26"/>
          <w:lang w:eastAsia="uk-UA"/>
        </w:rPr>
        <w:t>_________</w:t>
      </w:r>
      <w:r>
        <w:rPr>
          <w:rFonts w:ascii="Arial" w:hAnsi="Arial" w:cs="Arial"/>
          <w:color w:val="000000"/>
          <w:sz w:val="26"/>
          <w:szCs w:val="26"/>
          <w:lang w:eastAsia="uk-UA"/>
        </w:rPr>
        <w:t xml:space="preserve">__________, що діє на підставі ухвали міської ради від 31.01.2025 № 92 "Про </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xml:space="preserve">затвердження Положення про департамент економічного розвитку </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xml:space="preserve">Львівської міської ради та його структуру", надалі іменується як Сторона-1 </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та юридична особа / фізична  особа – підприємець ________________________________________, надалі іменується як Сторона-2</w:t>
      </w:r>
    </w:p>
    <w:p w14:paraId="7504656E" w14:textId="77777777" w:rsidR="00CE6729" w:rsidRDefault="00CE6729" w:rsidP="00CE6729">
      <w:pPr>
        <w:ind w:firstLine="720"/>
        <w:jc w:val="both"/>
      </w:pPr>
      <w:r>
        <w:rPr>
          <w:rFonts w:ascii="Arial" w:hAnsi="Arial" w:cs="Arial"/>
          <w:color w:val="000000"/>
          <w:sz w:val="26"/>
          <w:szCs w:val="26"/>
          <w:lang w:eastAsia="uk-UA"/>
        </w:rPr>
        <w:t xml:space="preserve">з метою підтримки підприємництва та реалізації перспективних інноваційних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розвитку бізнесу, </w:t>
      </w:r>
      <w:proofErr w:type="spellStart"/>
      <w:r>
        <w:rPr>
          <w:rFonts w:ascii="Arial" w:hAnsi="Arial" w:cs="Arial"/>
          <w:color w:val="000000"/>
          <w:sz w:val="26"/>
          <w:szCs w:val="26"/>
          <w:lang w:eastAsia="uk-UA"/>
        </w:rPr>
        <w:t>стартапів</w:t>
      </w:r>
      <w:proofErr w:type="spellEnd"/>
      <w:r>
        <w:rPr>
          <w:rFonts w:ascii="Arial" w:hAnsi="Arial" w:cs="Arial"/>
          <w:color w:val="000000"/>
          <w:sz w:val="26"/>
          <w:szCs w:val="26"/>
          <w:lang w:eastAsia="uk-UA"/>
        </w:rPr>
        <w:t xml:space="preserve"> у сфері сектору безпеки і оборони та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подвійного призначення, підтримки бізнес-ініціатив, що створюють нові технології, підвищення їх життєстійкості та конкурентоспроможності, на підставі протоколу конкурсної / експертної комі</w:t>
      </w:r>
      <w:r w:rsidR="002F1BF0">
        <w:rPr>
          <w:rFonts w:ascii="Arial" w:hAnsi="Arial" w:cs="Arial"/>
          <w:color w:val="000000"/>
          <w:sz w:val="26"/>
          <w:szCs w:val="26"/>
          <w:lang w:eastAsia="uk-UA"/>
        </w:rPr>
        <w:t xml:space="preserve">сії від "___"___________ 20___ </w:t>
      </w:r>
      <w:r>
        <w:rPr>
          <w:rFonts w:ascii="Arial" w:hAnsi="Arial" w:cs="Arial"/>
          <w:color w:val="000000"/>
          <w:sz w:val="26"/>
          <w:szCs w:val="26"/>
          <w:lang w:eastAsia="uk-UA"/>
        </w:rPr>
        <w:t xml:space="preserve"> № _____</w:t>
      </w:r>
    </w:p>
    <w:p w14:paraId="44B43255" w14:textId="77777777" w:rsidR="00CE6729" w:rsidRDefault="00CE6729" w:rsidP="00CE6729">
      <w:pPr>
        <w:ind w:firstLine="720"/>
        <w:jc w:val="both"/>
      </w:pPr>
      <w:r>
        <w:rPr>
          <w:rFonts w:ascii="Arial" w:hAnsi="Arial" w:cs="Arial"/>
          <w:color w:val="000000"/>
          <w:sz w:val="26"/>
          <w:szCs w:val="26"/>
          <w:lang w:eastAsia="uk-UA"/>
        </w:rPr>
        <w:t>уклали цю грантову угоду, надалі іменований – "Угода", про таке:</w:t>
      </w:r>
    </w:p>
    <w:p w14:paraId="4FFBCD01" w14:textId="77777777" w:rsidR="00CE6729" w:rsidRDefault="00CE6729" w:rsidP="00CE6729">
      <w:pPr>
        <w:rPr>
          <w:rFonts w:ascii="Arial" w:hAnsi="Arial" w:cs="Arial"/>
          <w:sz w:val="26"/>
          <w:szCs w:val="26"/>
          <w:lang w:eastAsia="uk-UA"/>
        </w:rPr>
      </w:pPr>
    </w:p>
    <w:p w14:paraId="09F48F4F" w14:textId="77777777" w:rsidR="00CE6729" w:rsidRDefault="00CE6729" w:rsidP="00CE6729">
      <w:pPr>
        <w:jc w:val="center"/>
      </w:pPr>
      <w:r>
        <w:rPr>
          <w:rFonts w:ascii="Arial" w:hAnsi="Arial" w:cs="Arial"/>
          <w:color w:val="000000"/>
          <w:sz w:val="26"/>
          <w:szCs w:val="26"/>
          <w:lang w:eastAsia="uk-UA"/>
        </w:rPr>
        <w:t>Стаття 1</w:t>
      </w:r>
    </w:p>
    <w:p w14:paraId="062A8B6A" w14:textId="77777777" w:rsidR="00CE6729" w:rsidRDefault="00CE6729" w:rsidP="00CE6729">
      <w:pPr>
        <w:rPr>
          <w:rFonts w:ascii="Arial" w:hAnsi="Arial" w:cs="Arial"/>
          <w:sz w:val="26"/>
          <w:szCs w:val="26"/>
          <w:lang w:eastAsia="uk-UA"/>
        </w:rPr>
      </w:pPr>
    </w:p>
    <w:p w14:paraId="29332073" w14:textId="77777777" w:rsidR="00CE6729" w:rsidRDefault="00CE6729" w:rsidP="00CE6729">
      <w:pPr>
        <w:ind w:firstLine="720"/>
        <w:jc w:val="both"/>
      </w:pPr>
      <w:r>
        <w:rPr>
          <w:rFonts w:ascii="Arial" w:hAnsi="Arial" w:cs="Arial"/>
          <w:color w:val="000000"/>
          <w:sz w:val="26"/>
          <w:szCs w:val="26"/>
          <w:lang w:eastAsia="uk-UA"/>
        </w:rPr>
        <w:t>1.1. Сторона-1 надає Стороні-2 бюджетн</w:t>
      </w:r>
      <w:r w:rsidR="0006269C">
        <w:rPr>
          <w:rFonts w:ascii="Arial" w:hAnsi="Arial" w:cs="Arial"/>
          <w:color w:val="000000"/>
          <w:sz w:val="26"/>
          <w:szCs w:val="26"/>
          <w:lang w:eastAsia="uk-UA"/>
        </w:rPr>
        <w:t>ий грант для</w:t>
      </w:r>
      <w:r>
        <w:rPr>
          <w:rFonts w:ascii="Arial" w:hAnsi="Arial" w:cs="Arial"/>
          <w:color w:val="000000"/>
          <w:sz w:val="26"/>
          <w:szCs w:val="26"/>
          <w:lang w:eastAsia="uk-UA"/>
        </w:rPr>
        <w:t xml:space="preserve"> підтримки виробників продуктів</w:t>
      </w:r>
      <w:r w:rsidR="0006269C">
        <w:rPr>
          <w:rFonts w:ascii="Arial" w:hAnsi="Arial" w:cs="Arial"/>
          <w:color w:val="000000"/>
          <w:sz w:val="26"/>
          <w:szCs w:val="26"/>
          <w:lang w:eastAsia="uk-UA"/>
        </w:rPr>
        <w:t xml:space="preserve"> </w:t>
      </w:r>
      <w:r>
        <w:rPr>
          <w:rFonts w:ascii="Arial" w:hAnsi="Arial" w:cs="Arial"/>
          <w:color w:val="000000"/>
          <w:sz w:val="26"/>
          <w:szCs w:val="26"/>
          <w:lang w:eastAsia="uk-UA"/>
        </w:rPr>
        <w:t>/</w:t>
      </w:r>
      <w:r w:rsidR="0006269C">
        <w:rPr>
          <w:rFonts w:ascii="Arial" w:hAnsi="Arial" w:cs="Arial"/>
          <w:color w:val="000000"/>
          <w:sz w:val="26"/>
          <w:szCs w:val="26"/>
          <w:lang w:eastAsia="uk-UA"/>
        </w:rPr>
        <w:t xml:space="preserve"> </w:t>
      </w:r>
      <w:r>
        <w:rPr>
          <w:rFonts w:ascii="Arial" w:hAnsi="Arial" w:cs="Arial"/>
          <w:color w:val="000000"/>
          <w:sz w:val="26"/>
          <w:szCs w:val="26"/>
          <w:lang w:eastAsia="uk-UA"/>
        </w:rPr>
        <w:t>послуг Львівської міської територіальної громади для забезпечення сектору безпеки і оборони.</w:t>
      </w:r>
    </w:p>
    <w:p w14:paraId="2970A56F" w14:textId="77777777" w:rsidR="00CE6729" w:rsidRDefault="00CE6729" w:rsidP="00CE6729">
      <w:pPr>
        <w:ind w:firstLine="720"/>
        <w:jc w:val="both"/>
      </w:pPr>
      <w:r>
        <w:rPr>
          <w:rFonts w:ascii="Arial" w:hAnsi="Arial" w:cs="Arial"/>
          <w:color w:val="000000"/>
          <w:sz w:val="26"/>
          <w:szCs w:val="26"/>
          <w:lang w:eastAsia="uk-UA"/>
        </w:rPr>
        <w:t>1.2. Кошти, виділені за цією Угодою, мають цільовий характер і можуть використовуватися лише для цілей, визначених у цій Угоді, та відповідно до затвердженої Львівською міською радою форми розвитку бізнесу.</w:t>
      </w:r>
    </w:p>
    <w:p w14:paraId="61875C01" w14:textId="77777777" w:rsidR="00CE6729" w:rsidRDefault="00CE6729" w:rsidP="00CE6729">
      <w:pPr>
        <w:rPr>
          <w:rFonts w:ascii="Arial" w:hAnsi="Arial" w:cs="Arial"/>
          <w:sz w:val="26"/>
          <w:szCs w:val="26"/>
          <w:lang w:eastAsia="uk-UA"/>
        </w:rPr>
      </w:pPr>
    </w:p>
    <w:p w14:paraId="20E1738C" w14:textId="77777777" w:rsidR="00CE6729" w:rsidRDefault="00CE6729" w:rsidP="00CE6729">
      <w:pPr>
        <w:jc w:val="center"/>
      </w:pPr>
      <w:r>
        <w:rPr>
          <w:rFonts w:ascii="Arial" w:hAnsi="Arial" w:cs="Arial"/>
          <w:color w:val="000000"/>
          <w:sz w:val="26"/>
          <w:szCs w:val="26"/>
          <w:lang w:eastAsia="uk-UA"/>
        </w:rPr>
        <w:t>Стаття 2</w:t>
      </w:r>
    </w:p>
    <w:p w14:paraId="041A8BE4" w14:textId="77777777" w:rsidR="00CE6729" w:rsidRDefault="00CE6729" w:rsidP="00CE6729">
      <w:pPr>
        <w:rPr>
          <w:rFonts w:ascii="Arial" w:hAnsi="Arial" w:cs="Arial"/>
          <w:sz w:val="26"/>
          <w:szCs w:val="26"/>
          <w:lang w:eastAsia="uk-UA"/>
        </w:rPr>
      </w:pPr>
    </w:p>
    <w:p w14:paraId="09756EFE" w14:textId="77777777" w:rsidR="00CE6729" w:rsidRDefault="00CE6729" w:rsidP="00CE6729">
      <w:pPr>
        <w:ind w:firstLine="720"/>
        <w:jc w:val="both"/>
      </w:pPr>
      <w:r>
        <w:rPr>
          <w:rFonts w:ascii="Arial" w:hAnsi="Arial" w:cs="Arial"/>
          <w:color w:val="000000"/>
          <w:sz w:val="26"/>
          <w:szCs w:val="26"/>
          <w:lang w:eastAsia="uk-UA"/>
        </w:rPr>
        <w:t>2.1. Фінансова підтримка може використовуватися виключно на такі цілі:</w:t>
      </w:r>
    </w:p>
    <w:tbl>
      <w:tblPr>
        <w:tblW w:w="9493" w:type="dxa"/>
        <w:tblCellMar>
          <w:left w:w="10" w:type="dxa"/>
          <w:right w:w="10" w:type="dxa"/>
        </w:tblCellMar>
        <w:tblLook w:val="0000" w:firstRow="0" w:lastRow="0" w:firstColumn="0" w:lastColumn="0" w:noHBand="0" w:noVBand="0"/>
      </w:tblPr>
      <w:tblGrid>
        <w:gridCol w:w="1039"/>
        <w:gridCol w:w="5335"/>
        <w:gridCol w:w="3119"/>
      </w:tblGrid>
      <w:tr w:rsidR="00CE6729" w14:paraId="3518B607" w14:textId="77777777" w:rsidTr="0006269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FAC7C" w14:textId="77777777" w:rsidR="00CE6729" w:rsidRDefault="00CE6729" w:rsidP="0006269C">
            <w:pPr>
              <w:jc w:val="center"/>
            </w:pPr>
            <w:r>
              <w:rPr>
                <w:rFonts w:ascii="Arial" w:hAnsi="Arial" w:cs="Arial"/>
                <w:color w:val="000000"/>
                <w:sz w:val="26"/>
                <w:szCs w:val="26"/>
                <w:lang w:eastAsia="uk-UA"/>
              </w:rPr>
              <w:t>№</w:t>
            </w:r>
          </w:p>
          <w:p w14:paraId="34F90350" w14:textId="77777777" w:rsidR="00CE6729" w:rsidRDefault="00CE6729" w:rsidP="0006269C">
            <w:pPr>
              <w:jc w:val="center"/>
            </w:pPr>
            <w:r>
              <w:rPr>
                <w:rFonts w:ascii="Arial" w:hAnsi="Arial" w:cs="Arial"/>
                <w:color w:val="000000"/>
                <w:sz w:val="26"/>
                <w:szCs w:val="26"/>
                <w:lang w:eastAsia="uk-UA"/>
              </w:rPr>
              <w:t>з/п</w:t>
            </w:r>
          </w:p>
        </w:tc>
        <w:tc>
          <w:tcPr>
            <w:tcW w:w="5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EE0D" w14:textId="77777777" w:rsidR="00CE6729" w:rsidRDefault="00CE6729" w:rsidP="0006269C">
            <w:pPr>
              <w:jc w:val="center"/>
            </w:pPr>
            <w:r>
              <w:rPr>
                <w:rFonts w:ascii="Arial" w:hAnsi="Arial" w:cs="Arial"/>
                <w:color w:val="000000"/>
                <w:sz w:val="26"/>
                <w:szCs w:val="26"/>
                <w:lang w:eastAsia="uk-UA"/>
              </w:rPr>
              <w:t xml:space="preserve">Заплановані витрати згідно з </w:t>
            </w:r>
            <w:proofErr w:type="spellStart"/>
            <w:r>
              <w:rPr>
                <w:rFonts w:ascii="Arial" w:hAnsi="Arial" w:cs="Arial"/>
                <w:color w:val="000000"/>
                <w:sz w:val="26"/>
                <w:szCs w:val="26"/>
                <w:lang w:eastAsia="uk-UA"/>
              </w:rPr>
              <w:t>проєктом</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94855" w14:textId="77777777" w:rsidR="00CE6729" w:rsidRDefault="00CE6729" w:rsidP="0006269C">
            <w:pPr>
              <w:jc w:val="center"/>
            </w:pPr>
            <w:r>
              <w:rPr>
                <w:rFonts w:ascii="Arial" w:hAnsi="Arial" w:cs="Arial"/>
                <w:color w:val="000000"/>
                <w:sz w:val="26"/>
                <w:szCs w:val="26"/>
                <w:lang w:eastAsia="uk-UA"/>
              </w:rPr>
              <w:t>Вартість, грн</w:t>
            </w:r>
          </w:p>
        </w:tc>
      </w:tr>
      <w:tr w:rsidR="00CE6729" w14:paraId="6062741D" w14:textId="77777777" w:rsidTr="0006269C">
        <w:trPr>
          <w:trHeight w:val="372"/>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BF985" w14:textId="77777777" w:rsidR="00CE6729" w:rsidRDefault="00CE6729" w:rsidP="0006269C">
            <w:pPr>
              <w:jc w:val="center"/>
            </w:pPr>
            <w:r>
              <w:rPr>
                <w:rFonts w:ascii="Arial" w:hAnsi="Arial" w:cs="Arial"/>
                <w:color w:val="000000"/>
                <w:sz w:val="26"/>
                <w:szCs w:val="26"/>
                <w:lang w:eastAsia="uk-UA"/>
              </w:rPr>
              <w:t>1.</w:t>
            </w:r>
          </w:p>
        </w:tc>
        <w:tc>
          <w:tcPr>
            <w:tcW w:w="5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02807" w14:textId="77777777" w:rsidR="00CE6729" w:rsidRDefault="00CE6729" w:rsidP="0006269C">
            <w:pPr>
              <w:rPr>
                <w:rFonts w:ascii="Arial" w:hAnsi="Arial" w:cs="Arial"/>
                <w:sz w:val="26"/>
                <w:szCs w:val="26"/>
                <w:lang w:eastAsia="uk-U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C5DAD" w14:textId="77777777" w:rsidR="00CE6729" w:rsidRDefault="00CE6729" w:rsidP="0006269C">
            <w:pPr>
              <w:rPr>
                <w:rFonts w:ascii="Arial" w:hAnsi="Arial" w:cs="Arial"/>
                <w:sz w:val="26"/>
                <w:szCs w:val="26"/>
                <w:lang w:eastAsia="uk-UA"/>
              </w:rPr>
            </w:pPr>
          </w:p>
        </w:tc>
      </w:tr>
      <w:tr w:rsidR="00CE6729" w14:paraId="3F65D598" w14:textId="77777777" w:rsidTr="0006269C">
        <w:trPr>
          <w:trHeight w:val="364"/>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D5434" w14:textId="77777777" w:rsidR="00CE6729" w:rsidRDefault="00CE6729" w:rsidP="0006269C">
            <w:pPr>
              <w:jc w:val="center"/>
            </w:pPr>
            <w:r>
              <w:rPr>
                <w:rFonts w:ascii="Arial" w:hAnsi="Arial" w:cs="Arial"/>
                <w:color w:val="000000"/>
                <w:sz w:val="26"/>
                <w:szCs w:val="26"/>
                <w:lang w:eastAsia="uk-UA"/>
              </w:rPr>
              <w:t>2.</w:t>
            </w:r>
          </w:p>
        </w:tc>
        <w:tc>
          <w:tcPr>
            <w:tcW w:w="5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4164C" w14:textId="77777777" w:rsidR="00CE6729" w:rsidRDefault="00CE6729" w:rsidP="0006269C">
            <w:pPr>
              <w:rPr>
                <w:rFonts w:ascii="Arial" w:hAnsi="Arial" w:cs="Arial"/>
                <w:sz w:val="26"/>
                <w:szCs w:val="26"/>
                <w:lang w:eastAsia="uk-U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83F6C" w14:textId="77777777" w:rsidR="00CE6729" w:rsidRDefault="00CE6729" w:rsidP="0006269C">
            <w:pPr>
              <w:rPr>
                <w:rFonts w:ascii="Arial" w:hAnsi="Arial" w:cs="Arial"/>
                <w:sz w:val="26"/>
                <w:szCs w:val="26"/>
                <w:lang w:eastAsia="uk-UA"/>
              </w:rPr>
            </w:pPr>
          </w:p>
        </w:tc>
      </w:tr>
      <w:tr w:rsidR="00CE6729" w14:paraId="73E94C82" w14:textId="77777777" w:rsidTr="0006269C">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00D5F" w14:textId="77777777" w:rsidR="00CE6729" w:rsidRDefault="00CE6729" w:rsidP="0006269C">
            <w:pPr>
              <w:jc w:val="center"/>
            </w:pPr>
            <w:r>
              <w:rPr>
                <w:rFonts w:ascii="Arial" w:hAnsi="Arial" w:cs="Arial"/>
                <w:color w:val="000000"/>
                <w:sz w:val="26"/>
                <w:szCs w:val="26"/>
                <w:lang w:eastAsia="uk-UA"/>
              </w:rPr>
              <w:t>3.</w:t>
            </w:r>
          </w:p>
        </w:tc>
        <w:tc>
          <w:tcPr>
            <w:tcW w:w="5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D798" w14:textId="77777777" w:rsidR="00CE6729" w:rsidRDefault="00CE6729" w:rsidP="0006269C">
            <w:pPr>
              <w:rPr>
                <w:rFonts w:ascii="Arial" w:hAnsi="Arial" w:cs="Arial"/>
                <w:sz w:val="26"/>
                <w:szCs w:val="26"/>
                <w:lang w:eastAsia="uk-U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4B324" w14:textId="77777777" w:rsidR="00CE6729" w:rsidRDefault="00CE6729" w:rsidP="0006269C">
            <w:pPr>
              <w:rPr>
                <w:rFonts w:ascii="Arial" w:hAnsi="Arial" w:cs="Arial"/>
                <w:sz w:val="26"/>
                <w:szCs w:val="26"/>
                <w:lang w:eastAsia="uk-UA"/>
              </w:rPr>
            </w:pPr>
          </w:p>
        </w:tc>
      </w:tr>
      <w:tr w:rsidR="00CE6729" w14:paraId="7B9ECCCE" w14:textId="77777777" w:rsidTr="0006269C">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90EA9" w14:textId="77777777" w:rsidR="00CE6729" w:rsidRDefault="00CE6729" w:rsidP="0006269C">
            <w:pPr>
              <w:jc w:val="center"/>
            </w:pPr>
            <w:r>
              <w:rPr>
                <w:rFonts w:ascii="Arial" w:hAnsi="Arial" w:cs="Arial"/>
                <w:color w:val="000000"/>
                <w:sz w:val="26"/>
                <w:szCs w:val="26"/>
                <w:lang w:eastAsia="uk-UA"/>
              </w:rPr>
              <w:t>…</w:t>
            </w:r>
          </w:p>
        </w:tc>
        <w:tc>
          <w:tcPr>
            <w:tcW w:w="5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57EA" w14:textId="77777777" w:rsidR="00CE6729" w:rsidRDefault="00CE6729" w:rsidP="0006269C">
            <w:pPr>
              <w:rPr>
                <w:rFonts w:ascii="Arial" w:hAnsi="Arial" w:cs="Arial"/>
                <w:sz w:val="26"/>
                <w:szCs w:val="26"/>
                <w:lang w:eastAsia="uk-U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D82C7" w14:textId="77777777" w:rsidR="00CE6729" w:rsidRDefault="00CE6729" w:rsidP="0006269C">
            <w:pPr>
              <w:rPr>
                <w:rFonts w:ascii="Arial" w:hAnsi="Arial" w:cs="Arial"/>
                <w:sz w:val="26"/>
                <w:szCs w:val="26"/>
                <w:lang w:eastAsia="uk-UA"/>
              </w:rPr>
            </w:pPr>
          </w:p>
        </w:tc>
      </w:tr>
      <w:tr w:rsidR="00CE6729" w14:paraId="408983E3" w14:textId="77777777" w:rsidTr="0006269C">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E3BD" w14:textId="77777777" w:rsidR="00CE6729" w:rsidRDefault="00CE6729" w:rsidP="0006269C">
            <w:pPr>
              <w:jc w:val="center"/>
            </w:pPr>
            <w:r>
              <w:rPr>
                <w:rFonts w:ascii="Arial" w:hAnsi="Arial" w:cs="Arial"/>
                <w:color w:val="000000"/>
                <w:sz w:val="26"/>
                <w:szCs w:val="26"/>
                <w:lang w:eastAsia="uk-UA"/>
              </w:rPr>
              <w:t>Всього</w:t>
            </w:r>
          </w:p>
        </w:tc>
        <w:tc>
          <w:tcPr>
            <w:tcW w:w="5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48886" w14:textId="77777777" w:rsidR="00CE6729" w:rsidRDefault="00CE6729" w:rsidP="0006269C">
            <w:pPr>
              <w:rPr>
                <w:rFonts w:ascii="Arial" w:hAnsi="Arial" w:cs="Arial"/>
                <w:sz w:val="26"/>
                <w:szCs w:val="26"/>
                <w:lang w:eastAsia="uk-U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665BB" w14:textId="77777777" w:rsidR="00CE6729" w:rsidRDefault="00CE6729" w:rsidP="0006269C">
            <w:pPr>
              <w:rPr>
                <w:rFonts w:ascii="Arial" w:hAnsi="Arial" w:cs="Arial"/>
                <w:sz w:val="26"/>
                <w:szCs w:val="26"/>
                <w:lang w:eastAsia="uk-UA"/>
              </w:rPr>
            </w:pPr>
          </w:p>
        </w:tc>
      </w:tr>
    </w:tbl>
    <w:p w14:paraId="769563D8" w14:textId="77777777" w:rsidR="00CE6729" w:rsidRDefault="00CE6729" w:rsidP="00CE6729">
      <w:pPr>
        <w:rPr>
          <w:rFonts w:ascii="Arial" w:hAnsi="Arial" w:cs="Arial"/>
          <w:sz w:val="26"/>
          <w:szCs w:val="26"/>
          <w:lang w:eastAsia="uk-UA"/>
        </w:rPr>
      </w:pPr>
    </w:p>
    <w:p w14:paraId="5C244124" w14:textId="77777777" w:rsidR="00CE6729" w:rsidRDefault="00CE6729" w:rsidP="00CE6729">
      <w:pPr>
        <w:jc w:val="center"/>
      </w:pPr>
      <w:r>
        <w:rPr>
          <w:rFonts w:ascii="Arial" w:hAnsi="Arial" w:cs="Arial"/>
          <w:color w:val="000000"/>
          <w:sz w:val="26"/>
          <w:szCs w:val="26"/>
          <w:lang w:eastAsia="uk-UA"/>
        </w:rPr>
        <w:lastRenderedPageBreak/>
        <w:t>Стаття 3</w:t>
      </w:r>
    </w:p>
    <w:p w14:paraId="75E3DCAA" w14:textId="77777777" w:rsidR="00CE6729" w:rsidRDefault="00CE6729" w:rsidP="00CE6729">
      <w:pPr>
        <w:rPr>
          <w:rFonts w:ascii="Arial" w:hAnsi="Arial" w:cs="Arial"/>
          <w:sz w:val="26"/>
          <w:szCs w:val="26"/>
          <w:lang w:eastAsia="uk-UA"/>
        </w:rPr>
      </w:pPr>
    </w:p>
    <w:p w14:paraId="419556C0" w14:textId="77777777" w:rsidR="00CE6729" w:rsidRDefault="00CE6729" w:rsidP="00CE6729">
      <w:pPr>
        <w:ind w:firstLine="720"/>
        <w:jc w:val="both"/>
      </w:pPr>
      <w:r>
        <w:rPr>
          <w:rFonts w:ascii="Arial" w:hAnsi="Arial" w:cs="Arial"/>
          <w:color w:val="000000"/>
          <w:sz w:val="26"/>
          <w:szCs w:val="26"/>
          <w:lang w:eastAsia="uk-UA"/>
        </w:rPr>
        <w:t xml:space="preserve">3.1. Сторона-1 надає бюджетний грант  Стороні-2 для розвитку бізнесу, а також консультаційний супровід. </w:t>
      </w:r>
    </w:p>
    <w:p w14:paraId="192DDA4B" w14:textId="77777777" w:rsidR="0006269C" w:rsidRDefault="0006269C" w:rsidP="00CE6729">
      <w:pPr>
        <w:jc w:val="center"/>
        <w:rPr>
          <w:rFonts w:ascii="Arial" w:hAnsi="Arial" w:cs="Arial"/>
          <w:color w:val="000000"/>
          <w:sz w:val="26"/>
          <w:szCs w:val="26"/>
          <w:lang w:eastAsia="uk-UA"/>
        </w:rPr>
      </w:pPr>
    </w:p>
    <w:p w14:paraId="0F1C4139" w14:textId="77777777" w:rsidR="00CE6729" w:rsidRDefault="00CE6729" w:rsidP="00CE6729">
      <w:pPr>
        <w:jc w:val="center"/>
      </w:pPr>
      <w:r>
        <w:rPr>
          <w:rFonts w:ascii="Arial" w:hAnsi="Arial" w:cs="Arial"/>
          <w:color w:val="000000"/>
          <w:sz w:val="26"/>
          <w:szCs w:val="26"/>
          <w:lang w:eastAsia="uk-UA"/>
        </w:rPr>
        <w:t>Стаття 4</w:t>
      </w:r>
    </w:p>
    <w:p w14:paraId="49FED03E" w14:textId="77777777" w:rsidR="00CE6729" w:rsidRDefault="00CE6729" w:rsidP="00CE6729">
      <w:pPr>
        <w:rPr>
          <w:rFonts w:ascii="Arial" w:hAnsi="Arial" w:cs="Arial"/>
          <w:sz w:val="26"/>
          <w:szCs w:val="26"/>
          <w:lang w:eastAsia="uk-UA"/>
        </w:rPr>
      </w:pPr>
    </w:p>
    <w:p w14:paraId="4F87BEA1" w14:textId="77777777" w:rsidR="00CE6729" w:rsidRDefault="00CE6729" w:rsidP="00CE6729">
      <w:pPr>
        <w:ind w:firstLine="720"/>
        <w:jc w:val="both"/>
      </w:pPr>
      <w:r>
        <w:rPr>
          <w:rFonts w:ascii="Arial" w:hAnsi="Arial" w:cs="Arial"/>
          <w:color w:val="000000"/>
          <w:sz w:val="26"/>
          <w:szCs w:val="26"/>
          <w:lang w:eastAsia="uk-UA"/>
        </w:rPr>
        <w:t>4.1. Сторона-1 перераховує Стороні-2 кошти гранту у безготівковій формі на рахунок, зазначений в цій Угоді, протягом трьох місяців з моменту підписання цієї Угоди.</w:t>
      </w:r>
    </w:p>
    <w:p w14:paraId="25A8F3BE" w14:textId="77777777" w:rsidR="00CE6729" w:rsidRDefault="00CE6729" w:rsidP="00CE6729">
      <w:pPr>
        <w:rPr>
          <w:rFonts w:ascii="Arial" w:hAnsi="Arial" w:cs="Arial"/>
          <w:sz w:val="26"/>
          <w:szCs w:val="26"/>
          <w:lang w:eastAsia="uk-UA"/>
        </w:rPr>
      </w:pPr>
    </w:p>
    <w:p w14:paraId="5D9B7DEA" w14:textId="77777777" w:rsidR="00CE6729" w:rsidRDefault="00CE6729" w:rsidP="00CE6729">
      <w:pPr>
        <w:jc w:val="center"/>
      </w:pPr>
      <w:r>
        <w:rPr>
          <w:rFonts w:ascii="Arial" w:hAnsi="Arial" w:cs="Arial"/>
          <w:color w:val="000000"/>
          <w:sz w:val="26"/>
          <w:szCs w:val="26"/>
          <w:lang w:eastAsia="uk-UA"/>
        </w:rPr>
        <w:t>Стаття 5</w:t>
      </w:r>
    </w:p>
    <w:p w14:paraId="313A5532" w14:textId="77777777" w:rsidR="00CE6729" w:rsidRDefault="00CE6729" w:rsidP="00CE6729">
      <w:pPr>
        <w:rPr>
          <w:rFonts w:ascii="Arial" w:hAnsi="Arial" w:cs="Arial"/>
          <w:sz w:val="26"/>
          <w:szCs w:val="26"/>
          <w:lang w:eastAsia="uk-UA"/>
        </w:rPr>
      </w:pPr>
    </w:p>
    <w:p w14:paraId="25E33B2E" w14:textId="77777777" w:rsidR="00CE6729" w:rsidRDefault="00CE6729" w:rsidP="00CE6729">
      <w:pPr>
        <w:ind w:firstLine="720"/>
        <w:jc w:val="both"/>
      </w:pPr>
      <w:r>
        <w:rPr>
          <w:rFonts w:ascii="Arial" w:hAnsi="Arial" w:cs="Arial"/>
          <w:color w:val="000000"/>
          <w:sz w:val="26"/>
          <w:szCs w:val="26"/>
          <w:lang w:eastAsia="uk-UA"/>
        </w:rPr>
        <w:t xml:space="preserve">5.1. Сторона-2 повинна протягом року зберігати оригінали фінансових документів (видаткових накладних, рахунків, виписок з рахунка у банку, квитанцій та/або </w:t>
      </w:r>
      <w:proofErr w:type="spellStart"/>
      <w:r>
        <w:rPr>
          <w:rFonts w:ascii="Arial" w:hAnsi="Arial" w:cs="Arial"/>
          <w:color w:val="000000"/>
          <w:sz w:val="26"/>
          <w:szCs w:val="26"/>
          <w:lang w:eastAsia="uk-UA"/>
        </w:rPr>
        <w:t>чеків</w:t>
      </w:r>
      <w:proofErr w:type="spellEnd"/>
      <w:r>
        <w:rPr>
          <w:rFonts w:ascii="Arial" w:hAnsi="Arial" w:cs="Arial"/>
          <w:color w:val="000000"/>
          <w:sz w:val="26"/>
          <w:szCs w:val="26"/>
          <w:lang w:eastAsia="uk-UA"/>
        </w:rPr>
        <w:t xml:space="preserve"> від постачальників), що підтверджують здійснення запланованих витрат та отримання товарів, робіт, послуг, визначених цією Угодою</w:t>
      </w:r>
    </w:p>
    <w:p w14:paraId="1962094A" w14:textId="77777777" w:rsidR="00CE6729" w:rsidRDefault="00CE6729" w:rsidP="00CE6729">
      <w:pPr>
        <w:ind w:firstLine="720"/>
        <w:jc w:val="both"/>
      </w:pPr>
      <w:r>
        <w:rPr>
          <w:rFonts w:ascii="Arial" w:hAnsi="Arial" w:cs="Arial"/>
          <w:color w:val="000000"/>
          <w:sz w:val="26"/>
          <w:szCs w:val="26"/>
          <w:lang w:eastAsia="uk-UA"/>
        </w:rPr>
        <w:t>5.2. Сторона-2 повинна надати Стороні-1 для огляду оригінали фінансових документів на першу вимогу Сторони-1.</w:t>
      </w:r>
    </w:p>
    <w:p w14:paraId="610B0A7D" w14:textId="77777777" w:rsidR="00CE6729" w:rsidRDefault="00CE6729" w:rsidP="00CE6729">
      <w:pPr>
        <w:ind w:firstLine="720"/>
        <w:jc w:val="both"/>
      </w:pPr>
      <w:r>
        <w:rPr>
          <w:rFonts w:ascii="Arial" w:hAnsi="Arial" w:cs="Arial"/>
          <w:color w:val="000000"/>
          <w:sz w:val="26"/>
          <w:szCs w:val="26"/>
          <w:lang w:eastAsia="uk-UA"/>
        </w:rPr>
        <w:t xml:space="preserve">5.3. У разі відсутності оригіналів фінансових документів, що підтверджують здійснення запланованих витрат, такі витрати вважаються непідтвердженими і Сторона-1 може вимагати від Сторони-2 повернення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у сумі вартості непідтверджених витрат.</w:t>
      </w:r>
    </w:p>
    <w:p w14:paraId="7F9E367F" w14:textId="77777777" w:rsidR="00CE6729" w:rsidRDefault="00CE6729" w:rsidP="00CE6729">
      <w:pPr>
        <w:ind w:firstLine="720"/>
        <w:jc w:val="both"/>
      </w:pPr>
      <w:r>
        <w:rPr>
          <w:rFonts w:ascii="Arial" w:hAnsi="Arial" w:cs="Arial"/>
          <w:color w:val="000000"/>
          <w:sz w:val="26"/>
          <w:szCs w:val="26"/>
          <w:lang w:eastAsia="uk-UA"/>
        </w:rPr>
        <w:t>5.4. Сторона-2 повинна підтвердити здійснення запланованих витрат протягом 6 (шести) місяців з моменту отримання грантових коштів.</w:t>
      </w:r>
    </w:p>
    <w:p w14:paraId="739DA536" w14:textId="77777777" w:rsidR="00CE6729" w:rsidRDefault="00CE6729" w:rsidP="00CE6729">
      <w:pPr>
        <w:rPr>
          <w:rFonts w:ascii="Arial" w:hAnsi="Arial" w:cs="Arial"/>
          <w:sz w:val="26"/>
          <w:szCs w:val="26"/>
          <w:lang w:eastAsia="uk-UA"/>
        </w:rPr>
      </w:pPr>
    </w:p>
    <w:p w14:paraId="01D80B39" w14:textId="77777777" w:rsidR="00CE6729" w:rsidRDefault="00CE6729" w:rsidP="00CE6729">
      <w:pPr>
        <w:jc w:val="center"/>
      </w:pPr>
      <w:r>
        <w:rPr>
          <w:rFonts w:ascii="Arial" w:hAnsi="Arial" w:cs="Arial"/>
          <w:color w:val="000000"/>
          <w:sz w:val="26"/>
          <w:szCs w:val="26"/>
          <w:lang w:eastAsia="uk-UA"/>
        </w:rPr>
        <w:t>Стаття 6</w:t>
      </w:r>
    </w:p>
    <w:p w14:paraId="58332DE5" w14:textId="77777777" w:rsidR="00CE6729" w:rsidRDefault="00CE6729" w:rsidP="00CE6729">
      <w:pPr>
        <w:rPr>
          <w:rFonts w:ascii="Arial" w:hAnsi="Arial" w:cs="Arial"/>
          <w:sz w:val="26"/>
          <w:szCs w:val="26"/>
          <w:lang w:eastAsia="uk-UA"/>
        </w:rPr>
      </w:pPr>
    </w:p>
    <w:p w14:paraId="3E74A022" w14:textId="77777777" w:rsidR="00CE6729" w:rsidRPr="0006269C" w:rsidRDefault="0006269C" w:rsidP="0006269C">
      <w:pPr>
        <w:ind w:firstLine="720"/>
        <w:jc w:val="both"/>
        <w:rPr>
          <w:rFonts w:ascii="Arial" w:hAnsi="Arial" w:cs="Arial"/>
          <w:color w:val="000000"/>
          <w:sz w:val="26"/>
          <w:szCs w:val="26"/>
          <w:lang w:eastAsia="uk-UA"/>
        </w:rPr>
      </w:pPr>
      <w:r>
        <w:rPr>
          <w:rFonts w:ascii="Arial" w:hAnsi="Arial" w:cs="Arial"/>
          <w:color w:val="000000"/>
          <w:sz w:val="26"/>
          <w:szCs w:val="26"/>
          <w:lang w:eastAsia="uk-UA"/>
        </w:rPr>
        <w:t>6.1. У разі</w:t>
      </w:r>
      <w:r w:rsidR="00CE6729">
        <w:rPr>
          <w:rFonts w:ascii="Arial" w:hAnsi="Arial" w:cs="Arial"/>
          <w:color w:val="000000"/>
          <w:sz w:val="26"/>
          <w:szCs w:val="26"/>
          <w:lang w:eastAsia="uk-UA"/>
        </w:rPr>
        <w:t xml:space="preserve"> якщо на момент закупівлі вартість запланованих витрат перевищує їхню вартість, визначену цією Угодою, Сторона-2 може провести таку закупівлю із залученн</w:t>
      </w:r>
      <w:r>
        <w:rPr>
          <w:rFonts w:ascii="Arial" w:hAnsi="Arial" w:cs="Arial"/>
          <w:color w:val="000000"/>
          <w:sz w:val="26"/>
          <w:szCs w:val="26"/>
          <w:lang w:eastAsia="uk-UA"/>
        </w:rPr>
        <w:t>ям власних або запозичених з не</w:t>
      </w:r>
      <w:r w:rsidR="00CE6729">
        <w:rPr>
          <w:rFonts w:ascii="Arial" w:hAnsi="Arial" w:cs="Arial"/>
          <w:color w:val="000000"/>
          <w:sz w:val="26"/>
          <w:szCs w:val="26"/>
          <w:lang w:eastAsia="uk-UA"/>
        </w:rPr>
        <w:t>заборонених законодавством України джерел коштів.</w:t>
      </w:r>
    </w:p>
    <w:p w14:paraId="1B2FFF16" w14:textId="77777777" w:rsidR="00CE6729" w:rsidRDefault="00CE6729" w:rsidP="00CE6729">
      <w:pPr>
        <w:rPr>
          <w:rFonts w:ascii="Arial" w:hAnsi="Arial" w:cs="Arial"/>
          <w:sz w:val="26"/>
          <w:szCs w:val="26"/>
          <w:lang w:eastAsia="uk-UA"/>
        </w:rPr>
      </w:pPr>
    </w:p>
    <w:p w14:paraId="1B59B474" w14:textId="77777777" w:rsidR="00CE6729" w:rsidRDefault="00CE6729" w:rsidP="00CE6729">
      <w:pPr>
        <w:jc w:val="center"/>
      </w:pPr>
      <w:r>
        <w:rPr>
          <w:rFonts w:ascii="Arial" w:hAnsi="Arial" w:cs="Arial"/>
          <w:color w:val="000000"/>
          <w:sz w:val="26"/>
          <w:szCs w:val="26"/>
          <w:lang w:eastAsia="uk-UA"/>
        </w:rPr>
        <w:t>Стаття 7</w:t>
      </w:r>
    </w:p>
    <w:p w14:paraId="5B6C883A" w14:textId="77777777" w:rsidR="00CE6729" w:rsidRDefault="00CE6729" w:rsidP="00CE6729">
      <w:pPr>
        <w:rPr>
          <w:rFonts w:ascii="Arial" w:hAnsi="Arial" w:cs="Arial"/>
          <w:sz w:val="26"/>
          <w:szCs w:val="26"/>
          <w:lang w:eastAsia="uk-UA"/>
        </w:rPr>
      </w:pPr>
    </w:p>
    <w:p w14:paraId="6DB2FAD9" w14:textId="77777777" w:rsidR="00CE6729" w:rsidRDefault="00CE6729" w:rsidP="00CE6729">
      <w:pPr>
        <w:ind w:firstLine="720"/>
        <w:jc w:val="both"/>
      </w:pPr>
      <w:r>
        <w:rPr>
          <w:rFonts w:ascii="Arial" w:hAnsi="Arial" w:cs="Arial"/>
          <w:color w:val="000000"/>
          <w:sz w:val="26"/>
          <w:szCs w:val="26"/>
          <w:lang w:eastAsia="uk-UA"/>
        </w:rPr>
        <w:t xml:space="preserve">7.1. У разі відсутності на ринку товарів, обладнання, робіт, послуг тощо, що належать до запланованих витрат, допускається коливання та/або коригування ціни до 15 % від найбільш прийнятної комерційної пропозиції в межах суми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що зазначається у фінансовому звіті.</w:t>
      </w:r>
    </w:p>
    <w:p w14:paraId="064E589D" w14:textId="77777777" w:rsidR="00CE6729" w:rsidRDefault="00CE6729" w:rsidP="00CE6729">
      <w:pPr>
        <w:rPr>
          <w:rFonts w:ascii="Arial" w:hAnsi="Arial" w:cs="Arial"/>
          <w:sz w:val="26"/>
          <w:szCs w:val="26"/>
          <w:lang w:eastAsia="uk-UA"/>
        </w:rPr>
      </w:pPr>
    </w:p>
    <w:p w14:paraId="06AA233B" w14:textId="77777777" w:rsidR="00CE6729" w:rsidRDefault="00CE6729" w:rsidP="00CE6729">
      <w:pPr>
        <w:jc w:val="center"/>
      </w:pPr>
      <w:r>
        <w:rPr>
          <w:rFonts w:ascii="Arial" w:hAnsi="Arial" w:cs="Arial"/>
          <w:color w:val="000000"/>
          <w:sz w:val="26"/>
          <w:szCs w:val="26"/>
          <w:lang w:eastAsia="uk-UA"/>
        </w:rPr>
        <w:t>Стаття 8</w:t>
      </w:r>
    </w:p>
    <w:p w14:paraId="481637A5" w14:textId="77777777" w:rsidR="00CE6729" w:rsidRDefault="00CE6729" w:rsidP="00CE6729">
      <w:pPr>
        <w:rPr>
          <w:rFonts w:ascii="Arial" w:hAnsi="Arial" w:cs="Arial"/>
          <w:sz w:val="26"/>
          <w:szCs w:val="26"/>
          <w:lang w:eastAsia="uk-UA"/>
        </w:rPr>
      </w:pPr>
    </w:p>
    <w:p w14:paraId="17618B09" w14:textId="77777777" w:rsidR="00CE6729" w:rsidRDefault="00CE6729" w:rsidP="00CE6729">
      <w:pPr>
        <w:ind w:firstLine="720"/>
        <w:jc w:val="both"/>
      </w:pPr>
      <w:r>
        <w:rPr>
          <w:rFonts w:ascii="Arial" w:hAnsi="Arial" w:cs="Arial"/>
          <w:color w:val="000000"/>
          <w:sz w:val="26"/>
          <w:szCs w:val="26"/>
          <w:lang w:eastAsia="uk-UA"/>
        </w:rPr>
        <w:t>8.1. Угода розривається, а Сторона-2  повинна повернути кошти у разі витрат бюджетного гранту не за цільовим призначенням або неможливості встановити факт використання коштів за цільовим призначенням.</w:t>
      </w:r>
    </w:p>
    <w:p w14:paraId="141FA6CC" w14:textId="77777777" w:rsidR="00CE6729" w:rsidRDefault="00CE6729" w:rsidP="00CE6729">
      <w:pPr>
        <w:rPr>
          <w:rFonts w:ascii="Arial" w:hAnsi="Arial" w:cs="Arial"/>
          <w:sz w:val="26"/>
          <w:szCs w:val="26"/>
          <w:lang w:eastAsia="uk-UA"/>
        </w:rPr>
      </w:pPr>
    </w:p>
    <w:p w14:paraId="1D4EA160" w14:textId="77777777" w:rsidR="0006269C" w:rsidRDefault="0006269C" w:rsidP="00CE6729">
      <w:pPr>
        <w:jc w:val="center"/>
        <w:rPr>
          <w:rFonts w:ascii="Arial" w:hAnsi="Arial" w:cs="Arial"/>
          <w:color w:val="000000"/>
          <w:sz w:val="26"/>
          <w:szCs w:val="26"/>
          <w:lang w:eastAsia="uk-UA"/>
        </w:rPr>
      </w:pPr>
    </w:p>
    <w:p w14:paraId="6C919B5E" w14:textId="77777777" w:rsidR="0006269C" w:rsidRDefault="0006269C" w:rsidP="00CE6729">
      <w:pPr>
        <w:jc w:val="center"/>
        <w:rPr>
          <w:rFonts w:ascii="Arial" w:hAnsi="Arial" w:cs="Arial"/>
          <w:color w:val="000000"/>
          <w:sz w:val="26"/>
          <w:szCs w:val="26"/>
          <w:lang w:eastAsia="uk-UA"/>
        </w:rPr>
      </w:pPr>
    </w:p>
    <w:p w14:paraId="29024788" w14:textId="77777777" w:rsidR="0006269C" w:rsidRDefault="0006269C" w:rsidP="00CE6729">
      <w:pPr>
        <w:jc w:val="center"/>
        <w:rPr>
          <w:rFonts w:ascii="Arial" w:hAnsi="Arial" w:cs="Arial"/>
          <w:color w:val="000000"/>
          <w:sz w:val="26"/>
          <w:szCs w:val="26"/>
          <w:lang w:eastAsia="uk-UA"/>
        </w:rPr>
      </w:pPr>
    </w:p>
    <w:p w14:paraId="577EF2EA" w14:textId="77777777" w:rsidR="00CE6729" w:rsidRDefault="00CE6729" w:rsidP="00CE6729">
      <w:pPr>
        <w:jc w:val="center"/>
      </w:pPr>
      <w:r>
        <w:rPr>
          <w:rFonts w:ascii="Arial" w:hAnsi="Arial" w:cs="Arial"/>
          <w:color w:val="000000"/>
          <w:sz w:val="26"/>
          <w:szCs w:val="26"/>
          <w:lang w:eastAsia="uk-UA"/>
        </w:rPr>
        <w:lastRenderedPageBreak/>
        <w:t>Стаття 9</w:t>
      </w:r>
    </w:p>
    <w:p w14:paraId="3C39D1ED" w14:textId="77777777" w:rsidR="00CE6729" w:rsidRDefault="00CE6729" w:rsidP="00CE6729">
      <w:pPr>
        <w:rPr>
          <w:rFonts w:ascii="Arial" w:hAnsi="Arial" w:cs="Arial"/>
          <w:sz w:val="26"/>
          <w:szCs w:val="26"/>
          <w:lang w:eastAsia="uk-UA"/>
        </w:rPr>
      </w:pPr>
    </w:p>
    <w:p w14:paraId="11373F8D" w14:textId="77777777" w:rsidR="00CE6729" w:rsidRDefault="00CE6729" w:rsidP="00CE6729">
      <w:pPr>
        <w:ind w:firstLine="720"/>
        <w:jc w:val="both"/>
      </w:pPr>
      <w:r>
        <w:rPr>
          <w:rFonts w:ascii="Arial" w:hAnsi="Arial" w:cs="Arial"/>
          <w:color w:val="000000"/>
          <w:sz w:val="26"/>
          <w:szCs w:val="26"/>
          <w:lang w:eastAsia="uk-UA"/>
        </w:rPr>
        <w:t>9.1. Сторона-2 гарантує:</w:t>
      </w:r>
    </w:p>
    <w:p w14:paraId="0F8DBE85" w14:textId="77777777" w:rsidR="00CE6729" w:rsidRDefault="00CE6729" w:rsidP="00CE6729">
      <w:pPr>
        <w:ind w:firstLine="720"/>
        <w:jc w:val="both"/>
      </w:pPr>
      <w:r>
        <w:rPr>
          <w:rFonts w:ascii="Arial" w:hAnsi="Arial" w:cs="Arial"/>
          <w:color w:val="000000"/>
          <w:sz w:val="26"/>
          <w:szCs w:val="26"/>
          <w:lang w:eastAsia="uk-UA"/>
        </w:rPr>
        <w:t>9.1.1. Реалізувати бізнес-план протягом строку, визначеного в ньому.</w:t>
      </w:r>
    </w:p>
    <w:p w14:paraId="4BD2B3EE" w14:textId="77777777" w:rsidR="00CE6729" w:rsidRDefault="00CE6729" w:rsidP="00CE6729">
      <w:pPr>
        <w:ind w:firstLine="720"/>
        <w:jc w:val="both"/>
      </w:pPr>
      <w:r>
        <w:rPr>
          <w:rFonts w:ascii="Arial" w:hAnsi="Arial" w:cs="Arial"/>
          <w:color w:val="000000"/>
          <w:sz w:val="26"/>
          <w:szCs w:val="26"/>
          <w:lang w:eastAsia="uk-UA"/>
        </w:rPr>
        <w:t xml:space="preserve">9.1.2. Безперешкодний доступ працівникам Сторони-1 до місця ведення підприємницької діяльності з метою перевірки та аналізу результативності використання грантових коштів та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6D4D9377" w14:textId="77777777" w:rsidR="00CE6729" w:rsidRDefault="00CE6729" w:rsidP="00CE6729">
      <w:pPr>
        <w:ind w:firstLine="720"/>
        <w:jc w:val="both"/>
      </w:pPr>
      <w:r>
        <w:rPr>
          <w:rFonts w:ascii="Arial" w:hAnsi="Arial" w:cs="Arial"/>
          <w:color w:val="000000"/>
          <w:sz w:val="26"/>
          <w:szCs w:val="26"/>
          <w:lang w:eastAsia="uk-UA"/>
        </w:rPr>
        <w:t>9.1.3. Всі грантові кошти, отримані за цією Угодою, будуть використані виключно за цільовим призначенням.</w:t>
      </w:r>
    </w:p>
    <w:p w14:paraId="541F2C8C" w14:textId="77777777" w:rsidR="00CE6729" w:rsidRDefault="00CE6729" w:rsidP="00CE6729">
      <w:pPr>
        <w:ind w:firstLine="720"/>
        <w:jc w:val="both"/>
      </w:pPr>
      <w:r>
        <w:rPr>
          <w:rFonts w:ascii="Arial" w:hAnsi="Arial" w:cs="Arial"/>
          <w:color w:val="000000"/>
          <w:sz w:val="26"/>
          <w:szCs w:val="26"/>
          <w:lang w:eastAsia="uk-UA"/>
        </w:rPr>
        <w:t xml:space="preserve">9.1.4. Вести точний і систематичний облік та звітність щодо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4AFCDB7D" w14:textId="77777777" w:rsidR="00CE6729" w:rsidRDefault="00CE6729" w:rsidP="00CE6729">
      <w:pPr>
        <w:ind w:firstLine="720"/>
        <w:jc w:val="both"/>
      </w:pPr>
      <w:r>
        <w:rPr>
          <w:rFonts w:ascii="Arial" w:hAnsi="Arial" w:cs="Arial"/>
          <w:color w:val="000000"/>
          <w:sz w:val="26"/>
          <w:szCs w:val="26"/>
          <w:lang w:eastAsia="uk-UA"/>
        </w:rPr>
        <w:t>9.1.5. Повідомляти департамент економічного розвитку про зміни юридичної чи фактичної адреси, про переміщення обладнання (в тому числі пов’язаного з ремонтом)</w:t>
      </w:r>
      <w:r w:rsidR="0006269C">
        <w:rPr>
          <w:rFonts w:ascii="Arial" w:hAnsi="Arial" w:cs="Arial"/>
          <w:color w:val="000000"/>
          <w:sz w:val="26"/>
          <w:szCs w:val="26"/>
          <w:lang w:eastAsia="uk-UA"/>
        </w:rPr>
        <w:t>,</w:t>
      </w:r>
      <w:r>
        <w:rPr>
          <w:rFonts w:ascii="Arial" w:hAnsi="Arial" w:cs="Arial"/>
          <w:color w:val="000000"/>
          <w:sz w:val="26"/>
          <w:szCs w:val="26"/>
          <w:lang w:eastAsia="uk-UA"/>
        </w:rPr>
        <w:t xml:space="preserve"> придбаного за кошти фінансової підтримки.</w:t>
      </w:r>
    </w:p>
    <w:p w14:paraId="617D2213" w14:textId="77777777" w:rsidR="00CE6729" w:rsidRDefault="00CE6729" w:rsidP="00CE6729">
      <w:pPr>
        <w:ind w:firstLine="720"/>
        <w:jc w:val="both"/>
      </w:pPr>
      <w:r>
        <w:rPr>
          <w:rFonts w:ascii="Arial" w:hAnsi="Arial" w:cs="Arial"/>
          <w:color w:val="000000"/>
          <w:sz w:val="26"/>
          <w:szCs w:val="26"/>
          <w:lang w:eastAsia="uk-UA"/>
        </w:rPr>
        <w:t>9.1.6. Повернути гр</w:t>
      </w:r>
      <w:r w:rsidR="0006269C">
        <w:rPr>
          <w:rFonts w:ascii="Arial" w:hAnsi="Arial" w:cs="Arial"/>
          <w:color w:val="000000"/>
          <w:sz w:val="26"/>
          <w:szCs w:val="26"/>
          <w:lang w:eastAsia="uk-UA"/>
        </w:rPr>
        <w:t>оші протягом 30 (тридцяти) днів</w:t>
      </w:r>
      <w:r>
        <w:rPr>
          <w:rFonts w:ascii="Arial" w:hAnsi="Arial" w:cs="Arial"/>
          <w:color w:val="000000"/>
          <w:sz w:val="26"/>
          <w:szCs w:val="26"/>
          <w:lang w:eastAsia="uk-UA"/>
        </w:rPr>
        <w:t xml:space="preserve"> у разі наявності залишку за результатами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або неможливості підтвердження цільового використання коштів.</w:t>
      </w:r>
    </w:p>
    <w:p w14:paraId="189120AD" w14:textId="77777777" w:rsidR="00CE6729" w:rsidRDefault="00CE6729" w:rsidP="00CE6729">
      <w:pPr>
        <w:ind w:firstLine="720"/>
        <w:jc w:val="both"/>
      </w:pPr>
      <w:r>
        <w:rPr>
          <w:rFonts w:ascii="Arial" w:hAnsi="Arial" w:cs="Arial"/>
          <w:color w:val="000000"/>
          <w:sz w:val="26"/>
          <w:szCs w:val="26"/>
          <w:lang w:eastAsia="uk-UA"/>
        </w:rPr>
        <w:t>9.1.7. Подати до департаменту економічного розвитку у місячний термін після закінчення року з часу його отримання інформацію про вплив фінансової підтримки на стан фінансово-господарської діяльності за формою, визначеною у додатку 9 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129F444C"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9.2. Сторона-2 несе повну відповідальність за сплату всіх податків та єдиного внеску на загальнообов'язкове державне соціальне страхування, пов’язану із отриманням і використанням бюджетного гранту відповідно до законодавства України.</w:t>
      </w:r>
    </w:p>
    <w:p w14:paraId="030BDAF9" w14:textId="77788F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 xml:space="preserve">9.2.1. </w:t>
      </w:r>
      <w:r w:rsidR="002232F8">
        <w:rPr>
          <w:rFonts w:ascii="Arial" w:hAnsi="Arial" w:cs="Arial"/>
          <w:color w:val="000000"/>
          <w:sz w:val="26"/>
          <w:szCs w:val="26"/>
          <w:lang w:eastAsia="uk-UA"/>
        </w:rPr>
        <w:t>Сторона-1 забезпечує н</w:t>
      </w:r>
      <w:r>
        <w:rPr>
          <w:rFonts w:ascii="Arial" w:hAnsi="Arial" w:cs="Arial"/>
          <w:color w:val="000000"/>
          <w:sz w:val="26"/>
          <w:szCs w:val="26"/>
          <w:lang w:eastAsia="uk-UA"/>
        </w:rPr>
        <w:t>ерозголошення конфіденційної інформації, отриманої в межах цієї Угоди, без письмової згоди Сторони-2, крім випадків, передбачених законодавством України. Це зобов’язання діє протягом строку дії Угоди та протягом трьох років після його завершення, але не раніше завершення правового режиму воєнного стану.</w:t>
      </w:r>
    </w:p>
    <w:p w14:paraId="78DC413E"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9.2.2. У разі необхідності відвідування в</w:t>
      </w:r>
      <w:r w:rsidR="0006269C">
        <w:rPr>
          <w:rFonts w:ascii="Arial" w:hAnsi="Arial" w:cs="Arial"/>
          <w:color w:val="000000"/>
          <w:sz w:val="26"/>
          <w:szCs w:val="26"/>
          <w:lang w:eastAsia="uk-UA"/>
        </w:rPr>
        <w:t xml:space="preserve">иробничих </w:t>
      </w:r>
      <w:proofErr w:type="spellStart"/>
      <w:r w:rsidR="0006269C">
        <w:rPr>
          <w:rFonts w:ascii="Arial" w:hAnsi="Arial" w:cs="Arial"/>
          <w:color w:val="000000"/>
          <w:sz w:val="26"/>
          <w:szCs w:val="26"/>
          <w:lang w:eastAsia="uk-UA"/>
        </w:rPr>
        <w:t>потужностей</w:t>
      </w:r>
      <w:proofErr w:type="spellEnd"/>
      <w:r w:rsidR="0006269C">
        <w:rPr>
          <w:rFonts w:ascii="Arial" w:hAnsi="Arial" w:cs="Arial"/>
          <w:color w:val="000000"/>
          <w:sz w:val="26"/>
          <w:szCs w:val="26"/>
          <w:lang w:eastAsia="uk-UA"/>
        </w:rPr>
        <w:t xml:space="preserve"> Сторони-2</w:t>
      </w:r>
      <w:r>
        <w:rPr>
          <w:rFonts w:ascii="Arial" w:hAnsi="Arial" w:cs="Arial"/>
          <w:color w:val="000000"/>
          <w:sz w:val="26"/>
          <w:szCs w:val="26"/>
          <w:lang w:eastAsia="uk-UA"/>
        </w:rPr>
        <w:t xml:space="preserve"> представники Сторони-1 можуть бути допущені виключно у складі погодженої делегації. Не здійснювати фото-, відео-, </w:t>
      </w:r>
      <w:proofErr w:type="spellStart"/>
      <w:r>
        <w:rPr>
          <w:rFonts w:ascii="Arial" w:hAnsi="Arial" w:cs="Arial"/>
          <w:color w:val="000000"/>
          <w:sz w:val="26"/>
          <w:szCs w:val="26"/>
          <w:lang w:eastAsia="uk-UA"/>
        </w:rPr>
        <w:t>аудіофіксації</w:t>
      </w:r>
      <w:proofErr w:type="spellEnd"/>
      <w:r>
        <w:rPr>
          <w:rFonts w:ascii="Arial" w:hAnsi="Arial" w:cs="Arial"/>
          <w:color w:val="000000"/>
          <w:sz w:val="26"/>
          <w:szCs w:val="26"/>
          <w:lang w:eastAsia="uk-UA"/>
        </w:rPr>
        <w:t>, самовільне переміщення територією або ознайомлення з елементами виробництва поза межами узгодженої програми. </w:t>
      </w:r>
    </w:p>
    <w:p w14:paraId="34BFEFF9"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 xml:space="preserve">9.3. У разі встановлення Стороною-1 факту відсутності обладнання та інших засобів, придбаних отримувачем за кошти бюджетного гранту, Сторона-2 повертає протягом 30 (тридцяти) </w:t>
      </w:r>
      <w:r w:rsidR="0006269C">
        <w:rPr>
          <w:rFonts w:ascii="Arial" w:hAnsi="Arial" w:cs="Arial"/>
          <w:color w:val="000000"/>
          <w:sz w:val="26"/>
          <w:szCs w:val="26"/>
          <w:lang w:eastAsia="uk-UA"/>
        </w:rPr>
        <w:t>днів вартість такого обладнання</w:t>
      </w:r>
      <w:r>
        <w:rPr>
          <w:rFonts w:ascii="Arial" w:hAnsi="Arial" w:cs="Arial"/>
          <w:color w:val="000000"/>
          <w:sz w:val="26"/>
          <w:szCs w:val="26"/>
          <w:lang w:eastAsia="uk-UA"/>
        </w:rPr>
        <w:t xml:space="preserve"> та інших засобів до бюджету Львівської міської територіальної громади.</w:t>
      </w:r>
    </w:p>
    <w:p w14:paraId="4265E505" w14:textId="77777777" w:rsidR="00CE6729" w:rsidRDefault="00CE6729" w:rsidP="00CE6729">
      <w:pPr>
        <w:ind w:firstLine="720"/>
        <w:jc w:val="both"/>
      </w:pPr>
      <w:r>
        <w:rPr>
          <w:rFonts w:ascii="Arial" w:hAnsi="Arial" w:cs="Arial"/>
          <w:color w:val="000000"/>
          <w:sz w:val="26"/>
          <w:szCs w:val="26"/>
          <w:lang w:eastAsia="uk-UA"/>
        </w:rPr>
        <w:t xml:space="preserve">9.4. </w:t>
      </w:r>
      <w:r w:rsidRPr="00FC7DAE">
        <w:rPr>
          <w:rFonts w:ascii="Arial" w:hAnsi="Arial" w:cs="Arial"/>
          <w:color w:val="000000"/>
          <w:sz w:val="26"/>
          <w:szCs w:val="26"/>
          <w:lang w:eastAsia="uk-UA"/>
        </w:rPr>
        <w:t>У разі неможливості встановлення факту цільового використання фінансової підтримки або встановлення факту нецільового використання фінансової підтримки під час моніторингу та контролю за додержанням умов цього Положення та умов грантової угоди, який здійснюється управлінням економіки департаменту економічного розвитку, кошти у сумі, що дорівнює сумі коштів бюджетного гранту, використаної не за цільовим призначенням, протягом одного місяця повертаються отримувачем на рахунок, з якого здійснюється перерахування фінансової підтримки.</w:t>
      </w:r>
    </w:p>
    <w:p w14:paraId="5A0FC82E" w14:textId="77777777" w:rsidR="00CE6729" w:rsidRPr="0006269C" w:rsidRDefault="00CE6729" w:rsidP="0006269C">
      <w:pPr>
        <w:ind w:firstLine="720"/>
        <w:jc w:val="both"/>
        <w:rPr>
          <w:rFonts w:ascii="Arial" w:hAnsi="Arial" w:cs="Arial"/>
          <w:color w:val="000000"/>
          <w:sz w:val="26"/>
          <w:szCs w:val="26"/>
          <w:lang w:eastAsia="uk-UA"/>
        </w:rPr>
      </w:pPr>
      <w:r>
        <w:rPr>
          <w:rFonts w:ascii="Arial" w:hAnsi="Arial" w:cs="Arial"/>
          <w:color w:val="000000"/>
          <w:sz w:val="26"/>
          <w:szCs w:val="26"/>
          <w:lang w:eastAsia="uk-UA"/>
        </w:rPr>
        <w:lastRenderedPageBreak/>
        <w:t>9.5</w:t>
      </w:r>
      <w:r w:rsidR="0006269C">
        <w:rPr>
          <w:rFonts w:ascii="Arial" w:hAnsi="Arial" w:cs="Arial"/>
          <w:color w:val="000000"/>
          <w:sz w:val="26"/>
          <w:szCs w:val="26"/>
          <w:lang w:eastAsia="uk-UA"/>
        </w:rPr>
        <w:t>. У разі</w:t>
      </w:r>
      <w:r>
        <w:rPr>
          <w:rFonts w:ascii="Arial" w:hAnsi="Arial" w:cs="Arial"/>
          <w:color w:val="000000"/>
          <w:sz w:val="26"/>
          <w:szCs w:val="26"/>
          <w:lang w:eastAsia="uk-UA"/>
        </w:rPr>
        <w:t xml:space="preserve"> коли Стороною-2 протягом трирічного строку від дати отримання бюджетного гранту сплачено податки та збори до бюджетів усіх рівнів в сумі, що є меншою, ніж отриманий грант на </w:t>
      </w:r>
      <w:proofErr w:type="spellStart"/>
      <w:r>
        <w:rPr>
          <w:rFonts w:ascii="Arial" w:hAnsi="Arial" w:cs="Arial"/>
          <w:color w:val="000000"/>
          <w:sz w:val="26"/>
          <w:szCs w:val="26"/>
          <w:lang w:eastAsia="uk-UA"/>
        </w:rPr>
        <w:t>проєкти</w:t>
      </w:r>
      <w:proofErr w:type="spellEnd"/>
      <w:r>
        <w:rPr>
          <w:rFonts w:ascii="Arial" w:hAnsi="Arial" w:cs="Arial"/>
          <w:color w:val="000000"/>
          <w:sz w:val="26"/>
          <w:szCs w:val="26"/>
          <w:lang w:eastAsia="uk-UA"/>
        </w:rPr>
        <w:t xml:space="preserve"> подвійного призначення, різниця між сумою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і сплаченими податками та зборами до бюджетів усіх рівнів повертається нею не пізніше останнього робочого дня місяця, в якому закінчується трирічний строк від моменту отримання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p w14:paraId="2A7F84F9" w14:textId="77777777" w:rsidR="00CE6729" w:rsidRDefault="00CE6729" w:rsidP="00CE6729">
      <w:pPr>
        <w:rPr>
          <w:rFonts w:ascii="Arial" w:hAnsi="Arial" w:cs="Arial"/>
          <w:sz w:val="26"/>
          <w:szCs w:val="26"/>
          <w:lang w:eastAsia="uk-UA"/>
        </w:rPr>
      </w:pPr>
    </w:p>
    <w:p w14:paraId="791D0C63" w14:textId="77777777" w:rsidR="00CE6729" w:rsidRDefault="00CE6729" w:rsidP="00CE6729">
      <w:pPr>
        <w:jc w:val="center"/>
      </w:pPr>
      <w:r>
        <w:rPr>
          <w:rFonts w:ascii="Arial" w:hAnsi="Arial" w:cs="Arial"/>
          <w:color w:val="000000"/>
          <w:sz w:val="26"/>
          <w:szCs w:val="26"/>
          <w:lang w:eastAsia="uk-UA"/>
        </w:rPr>
        <w:t>Стаття 10</w:t>
      </w:r>
    </w:p>
    <w:p w14:paraId="6A711A30" w14:textId="77777777" w:rsidR="00CE6729" w:rsidRDefault="00CE6729" w:rsidP="00CE6729">
      <w:pPr>
        <w:rPr>
          <w:rFonts w:ascii="Arial" w:hAnsi="Arial" w:cs="Arial"/>
          <w:sz w:val="26"/>
          <w:szCs w:val="26"/>
          <w:lang w:eastAsia="uk-UA"/>
        </w:rPr>
      </w:pPr>
    </w:p>
    <w:p w14:paraId="100696C1" w14:textId="77777777" w:rsidR="00CE6729" w:rsidRDefault="00CE6729" w:rsidP="00CE6729">
      <w:pPr>
        <w:ind w:firstLine="720"/>
        <w:jc w:val="both"/>
      </w:pPr>
      <w:r>
        <w:rPr>
          <w:rFonts w:ascii="Arial" w:hAnsi="Arial" w:cs="Arial"/>
          <w:color w:val="000000"/>
          <w:sz w:val="26"/>
          <w:szCs w:val="26"/>
          <w:lang w:eastAsia="uk-UA"/>
        </w:rPr>
        <w:t xml:space="preserve">10.1. Ця Угода  набуває чинності з дати підписання обома </w:t>
      </w:r>
      <w:r w:rsidR="0006269C">
        <w:rPr>
          <w:rFonts w:ascii="Arial" w:hAnsi="Arial" w:cs="Arial"/>
          <w:color w:val="000000"/>
          <w:sz w:val="26"/>
          <w:szCs w:val="26"/>
          <w:lang w:eastAsia="uk-UA"/>
        </w:rPr>
        <w:t>С</w:t>
      </w:r>
      <w:r>
        <w:rPr>
          <w:rFonts w:ascii="Arial" w:hAnsi="Arial" w:cs="Arial"/>
          <w:color w:val="000000"/>
          <w:sz w:val="26"/>
          <w:szCs w:val="26"/>
          <w:lang w:eastAsia="uk-UA"/>
        </w:rPr>
        <w:t>торонами та діє протягом шести місяців з можливістю продовження за умови письмової згоди обох Сторін.</w:t>
      </w:r>
    </w:p>
    <w:p w14:paraId="67D2327E" w14:textId="77777777" w:rsidR="00CE6729" w:rsidRDefault="00CE6729" w:rsidP="0006269C">
      <w:pPr>
        <w:ind w:firstLine="720"/>
        <w:jc w:val="both"/>
      </w:pPr>
      <w:r>
        <w:rPr>
          <w:rFonts w:ascii="Arial" w:hAnsi="Arial" w:cs="Arial"/>
          <w:color w:val="000000"/>
          <w:sz w:val="26"/>
          <w:szCs w:val="26"/>
          <w:lang w:eastAsia="uk-UA"/>
        </w:rPr>
        <w:t>10.2. Будь-яка Сторона може припинити дію цієї Угоди, повідомивши про це і</w:t>
      </w:r>
      <w:r w:rsidR="0006269C">
        <w:rPr>
          <w:rFonts w:ascii="Arial" w:hAnsi="Arial" w:cs="Arial"/>
          <w:color w:val="000000"/>
          <w:sz w:val="26"/>
          <w:szCs w:val="26"/>
          <w:lang w:eastAsia="uk-UA"/>
        </w:rPr>
        <w:t>ншу Сторону письмово за тиждень,</w:t>
      </w:r>
      <w:r>
        <w:rPr>
          <w:rFonts w:ascii="Arial" w:hAnsi="Arial" w:cs="Arial"/>
          <w:color w:val="000000"/>
          <w:sz w:val="26"/>
          <w:szCs w:val="26"/>
          <w:lang w:eastAsia="uk-UA"/>
        </w:rPr>
        <w:t xml:space="preserve"> за умови порушення однією зі Сторін своїх зобов'язань за цією Угодою.</w:t>
      </w:r>
    </w:p>
    <w:p w14:paraId="05E7F773" w14:textId="77777777" w:rsidR="0006269C" w:rsidRPr="0006269C" w:rsidRDefault="0006269C" w:rsidP="0006269C">
      <w:pPr>
        <w:ind w:firstLine="720"/>
        <w:jc w:val="both"/>
      </w:pPr>
    </w:p>
    <w:p w14:paraId="2F0CAAEE" w14:textId="77777777" w:rsidR="00CE6729" w:rsidRDefault="00CE6729" w:rsidP="00CE6729">
      <w:pPr>
        <w:jc w:val="center"/>
      </w:pPr>
      <w:r>
        <w:rPr>
          <w:rFonts w:ascii="Arial" w:hAnsi="Arial" w:cs="Arial"/>
          <w:color w:val="000000"/>
          <w:sz w:val="26"/>
          <w:szCs w:val="26"/>
          <w:lang w:eastAsia="uk-UA"/>
        </w:rPr>
        <w:t>Стаття 11</w:t>
      </w:r>
    </w:p>
    <w:p w14:paraId="14063020" w14:textId="77777777" w:rsidR="00CE6729" w:rsidRDefault="00CE6729" w:rsidP="00CE6729">
      <w:pPr>
        <w:rPr>
          <w:rFonts w:ascii="Arial" w:hAnsi="Arial" w:cs="Arial"/>
          <w:sz w:val="26"/>
          <w:szCs w:val="26"/>
          <w:lang w:eastAsia="uk-UA"/>
        </w:rPr>
      </w:pPr>
    </w:p>
    <w:p w14:paraId="4C70EFED" w14:textId="77777777" w:rsidR="00CE6729" w:rsidRDefault="00CE6729" w:rsidP="00CE6729">
      <w:pPr>
        <w:ind w:firstLine="720"/>
        <w:jc w:val="both"/>
      </w:pPr>
      <w:r>
        <w:rPr>
          <w:rFonts w:ascii="Arial" w:hAnsi="Arial" w:cs="Arial"/>
          <w:color w:val="000000"/>
          <w:sz w:val="26"/>
          <w:szCs w:val="26"/>
          <w:lang w:eastAsia="uk-UA"/>
        </w:rPr>
        <w:t>11.1. Ця Угода не розглядається як партнерство</w:t>
      </w:r>
      <w:r w:rsidR="0006269C">
        <w:rPr>
          <w:rFonts w:ascii="Arial" w:hAnsi="Arial" w:cs="Arial"/>
          <w:color w:val="000000"/>
          <w:sz w:val="26"/>
          <w:szCs w:val="26"/>
          <w:lang w:eastAsia="uk-UA"/>
        </w:rPr>
        <w:t>,</w:t>
      </w:r>
      <w:r>
        <w:rPr>
          <w:rFonts w:ascii="Arial" w:hAnsi="Arial" w:cs="Arial"/>
          <w:color w:val="000000"/>
          <w:sz w:val="26"/>
          <w:szCs w:val="26"/>
          <w:lang w:eastAsia="uk-UA"/>
        </w:rPr>
        <w:t xml:space="preserve"> чи спільне підприємство, чи будь-яка інша форма асоціації чи трудового договору між </w:t>
      </w:r>
      <w:r w:rsidR="0006269C">
        <w:rPr>
          <w:rFonts w:ascii="Arial" w:hAnsi="Arial" w:cs="Arial"/>
          <w:color w:val="000000"/>
          <w:sz w:val="26"/>
          <w:szCs w:val="26"/>
          <w:lang w:eastAsia="uk-UA"/>
        </w:rPr>
        <w:t>С</w:t>
      </w:r>
      <w:r>
        <w:rPr>
          <w:rFonts w:ascii="Arial" w:hAnsi="Arial" w:cs="Arial"/>
          <w:color w:val="000000"/>
          <w:sz w:val="26"/>
          <w:szCs w:val="26"/>
          <w:lang w:eastAsia="uk-UA"/>
        </w:rPr>
        <w:t>торонами, які її підписали.</w:t>
      </w:r>
    </w:p>
    <w:p w14:paraId="23B128B2" w14:textId="77777777" w:rsidR="00CE6729" w:rsidRDefault="00CE6729" w:rsidP="00CE6729">
      <w:pPr>
        <w:ind w:firstLine="720"/>
        <w:jc w:val="both"/>
      </w:pPr>
      <w:r>
        <w:rPr>
          <w:rFonts w:ascii="Arial" w:hAnsi="Arial" w:cs="Arial"/>
          <w:color w:val="000000"/>
          <w:sz w:val="26"/>
          <w:szCs w:val="26"/>
          <w:lang w:eastAsia="uk-UA"/>
        </w:rPr>
        <w:t>11.2. До ві</w:t>
      </w:r>
      <w:r w:rsidR="0006269C">
        <w:rPr>
          <w:rFonts w:ascii="Arial" w:hAnsi="Arial" w:cs="Arial"/>
          <w:color w:val="000000"/>
          <w:sz w:val="26"/>
          <w:szCs w:val="26"/>
          <w:lang w:eastAsia="uk-UA"/>
        </w:rPr>
        <w:t xml:space="preserve">дносин, що виникають у зв’язку </w:t>
      </w:r>
      <w:r>
        <w:rPr>
          <w:rFonts w:ascii="Arial" w:hAnsi="Arial" w:cs="Arial"/>
          <w:color w:val="000000"/>
          <w:sz w:val="26"/>
          <w:szCs w:val="26"/>
          <w:lang w:eastAsia="uk-UA"/>
        </w:rPr>
        <w:t>з укладенням цієї Угоди, застосовується законодавство України.</w:t>
      </w:r>
    </w:p>
    <w:p w14:paraId="5E730715" w14:textId="77777777" w:rsidR="00CE6729" w:rsidRDefault="00CE6729" w:rsidP="00CE6729">
      <w:pPr>
        <w:ind w:firstLine="720"/>
        <w:jc w:val="both"/>
      </w:pPr>
      <w:r>
        <w:rPr>
          <w:rFonts w:ascii="Arial" w:hAnsi="Arial" w:cs="Arial"/>
          <w:color w:val="000000"/>
          <w:sz w:val="26"/>
          <w:szCs w:val="26"/>
          <w:lang w:eastAsia="uk-UA"/>
        </w:rPr>
        <w:t xml:space="preserve">11.3. Усі спори, розбіжності чи вимоги, які виникають із цією Угодою або у зв’язку з </w:t>
      </w:r>
      <w:r w:rsidR="0006269C">
        <w:rPr>
          <w:rFonts w:ascii="Arial" w:hAnsi="Arial" w:cs="Arial"/>
          <w:color w:val="000000"/>
          <w:sz w:val="26"/>
          <w:szCs w:val="26"/>
          <w:lang w:eastAsia="uk-UA"/>
        </w:rPr>
        <w:t>нею</w:t>
      </w:r>
      <w:r>
        <w:rPr>
          <w:rFonts w:ascii="Arial" w:hAnsi="Arial" w:cs="Arial"/>
          <w:color w:val="000000"/>
          <w:sz w:val="26"/>
          <w:szCs w:val="26"/>
          <w:lang w:eastAsia="uk-UA"/>
        </w:rPr>
        <w:t>, у тому числі щодо її укладення, тлумачення, виконання, порушення, припинення чи недійсності, вирішуються шляхом переговорів між Сторонами.</w:t>
      </w:r>
    </w:p>
    <w:p w14:paraId="7DE3A956" w14:textId="77777777" w:rsidR="00CE6729" w:rsidRDefault="00CE6729" w:rsidP="00CE6729">
      <w:pPr>
        <w:ind w:firstLine="720"/>
        <w:jc w:val="both"/>
      </w:pPr>
      <w:r>
        <w:rPr>
          <w:rFonts w:ascii="Arial" w:hAnsi="Arial" w:cs="Arial"/>
          <w:color w:val="000000"/>
          <w:sz w:val="26"/>
          <w:szCs w:val="26"/>
          <w:lang w:eastAsia="uk-UA"/>
        </w:rPr>
        <w:t>11.4. У разі недосягнення згоди спір підлягає вирішенню у порядку, передбаченому процесуальним законодавством України.</w:t>
      </w:r>
    </w:p>
    <w:p w14:paraId="21E439FC" w14:textId="77777777" w:rsidR="00CE6729" w:rsidRDefault="00CE6729" w:rsidP="00CE6729">
      <w:pPr>
        <w:rPr>
          <w:rFonts w:ascii="Arial" w:hAnsi="Arial" w:cs="Arial"/>
          <w:sz w:val="26"/>
          <w:szCs w:val="26"/>
          <w:lang w:eastAsia="uk-UA"/>
        </w:rPr>
      </w:pPr>
    </w:p>
    <w:p w14:paraId="4B914832" w14:textId="77777777" w:rsidR="00CE6729" w:rsidRDefault="00CE6729" w:rsidP="00CE6729">
      <w:pPr>
        <w:jc w:val="center"/>
      </w:pPr>
      <w:r>
        <w:rPr>
          <w:rFonts w:ascii="Arial" w:hAnsi="Arial" w:cs="Arial"/>
          <w:color w:val="000000"/>
          <w:sz w:val="26"/>
          <w:szCs w:val="26"/>
          <w:lang w:eastAsia="uk-UA"/>
        </w:rPr>
        <w:t>Реквізити та підписи Сторін</w:t>
      </w:r>
    </w:p>
    <w:p w14:paraId="1F8B833A" w14:textId="77777777" w:rsidR="00CE6729" w:rsidRDefault="00CE6729" w:rsidP="00CE6729">
      <w:pPr>
        <w:rPr>
          <w:rFonts w:ascii="Arial" w:hAnsi="Arial" w:cs="Arial"/>
          <w:sz w:val="26"/>
          <w:szCs w:val="26"/>
          <w:lang w:eastAsia="uk-UA"/>
        </w:rPr>
      </w:pPr>
    </w:p>
    <w:tbl>
      <w:tblPr>
        <w:tblW w:w="9639" w:type="dxa"/>
        <w:jc w:val="center"/>
        <w:tblCellMar>
          <w:left w:w="10" w:type="dxa"/>
          <w:right w:w="10" w:type="dxa"/>
        </w:tblCellMar>
        <w:tblLook w:val="0000" w:firstRow="0" w:lastRow="0" w:firstColumn="0" w:lastColumn="0" w:noHBand="0" w:noVBand="0"/>
      </w:tblPr>
      <w:tblGrid>
        <w:gridCol w:w="5114"/>
        <w:gridCol w:w="4525"/>
      </w:tblGrid>
      <w:tr w:rsidR="00CE6729" w14:paraId="447AFFA3" w14:textId="77777777" w:rsidTr="0006269C">
        <w:trPr>
          <w:trHeight w:val="3762"/>
          <w:jc w:val="center"/>
        </w:trPr>
        <w:tc>
          <w:tcPr>
            <w:tcW w:w="5114" w:type="dxa"/>
            <w:shd w:val="clear" w:color="auto" w:fill="auto"/>
            <w:tcMar>
              <w:top w:w="0" w:type="dxa"/>
              <w:left w:w="108" w:type="dxa"/>
              <w:bottom w:w="0" w:type="dxa"/>
              <w:right w:w="108" w:type="dxa"/>
            </w:tcMar>
          </w:tcPr>
          <w:p w14:paraId="46361279" w14:textId="77777777" w:rsidR="00CE6729" w:rsidRDefault="00CE6729" w:rsidP="0006269C">
            <w:r>
              <w:rPr>
                <w:rFonts w:ascii="Arial" w:hAnsi="Arial" w:cs="Arial"/>
                <w:color w:val="000000"/>
                <w:sz w:val="26"/>
                <w:szCs w:val="26"/>
                <w:lang w:eastAsia="uk-UA"/>
              </w:rPr>
              <w:t>Сторона-1 </w:t>
            </w:r>
          </w:p>
          <w:p w14:paraId="236F93F6" w14:textId="77777777" w:rsidR="00CE6729" w:rsidRDefault="00CE6729" w:rsidP="0006269C">
            <w:r>
              <w:rPr>
                <w:rFonts w:ascii="Arial" w:hAnsi="Arial" w:cs="Arial"/>
                <w:color w:val="000000"/>
                <w:sz w:val="26"/>
                <w:szCs w:val="26"/>
                <w:lang w:eastAsia="uk-UA"/>
              </w:rPr>
              <w:t>Департамент економічного розвитку Львівської міської ради</w:t>
            </w:r>
          </w:p>
          <w:p w14:paraId="0A8BFC58" w14:textId="77777777" w:rsidR="00CE6729" w:rsidRDefault="00CE6729" w:rsidP="0006269C">
            <w:r>
              <w:rPr>
                <w:rFonts w:ascii="Arial" w:hAnsi="Arial" w:cs="Arial"/>
                <w:color w:val="000000"/>
                <w:sz w:val="26"/>
                <w:szCs w:val="26"/>
                <w:lang w:eastAsia="uk-UA"/>
              </w:rPr>
              <w:t xml:space="preserve">Адреса: </w:t>
            </w:r>
            <w:proofErr w:type="spellStart"/>
            <w:r>
              <w:rPr>
                <w:rFonts w:ascii="Arial" w:hAnsi="Arial" w:cs="Arial"/>
                <w:color w:val="000000"/>
                <w:sz w:val="26"/>
                <w:szCs w:val="26"/>
                <w:lang w:eastAsia="uk-UA"/>
              </w:rPr>
              <w:t>пл</w:t>
            </w:r>
            <w:proofErr w:type="spellEnd"/>
            <w:r>
              <w:rPr>
                <w:rFonts w:ascii="Arial" w:hAnsi="Arial" w:cs="Arial"/>
                <w:color w:val="000000"/>
                <w:sz w:val="26"/>
                <w:szCs w:val="26"/>
                <w:lang w:eastAsia="uk-UA"/>
              </w:rPr>
              <w:t>. Ринок, 1, м. Львів, Львівська обл., 79000 </w:t>
            </w:r>
          </w:p>
          <w:p w14:paraId="375C6362" w14:textId="77777777" w:rsidR="00CE6729" w:rsidRDefault="00CE6729" w:rsidP="0006269C">
            <w:r>
              <w:rPr>
                <w:rFonts w:ascii="Arial" w:hAnsi="Arial" w:cs="Arial"/>
                <w:color w:val="000000"/>
                <w:sz w:val="26"/>
                <w:szCs w:val="26"/>
                <w:lang w:eastAsia="uk-UA"/>
              </w:rPr>
              <w:t>Телефон: (032) 297 60 57</w:t>
            </w:r>
          </w:p>
          <w:p w14:paraId="6E5D6EE8" w14:textId="77777777" w:rsidR="00CE6729" w:rsidRDefault="00CE6729" w:rsidP="0006269C">
            <w:r>
              <w:rPr>
                <w:rFonts w:ascii="Arial" w:hAnsi="Arial" w:cs="Arial"/>
                <w:color w:val="000000"/>
                <w:sz w:val="26"/>
                <w:szCs w:val="26"/>
                <w:lang w:eastAsia="uk-UA"/>
              </w:rPr>
              <w:t>Рахунок: UA 598201720344220009000020170</w:t>
            </w:r>
          </w:p>
          <w:p w14:paraId="11749EFD" w14:textId="77777777" w:rsidR="00CE6729" w:rsidRDefault="00CE6729" w:rsidP="0006269C">
            <w:r>
              <w:rPr>
                <w:rFonts w:ascii="Arial" w:hAnsi="Arial" w:cs="Arial"/>
                <w:color w:val="000000"/>
                <w:sz w:val="26"/>
                <w:szCs w:val="26"/>
                <w:lang w:eastAsia="uk-UA"/>
              </w:rPr>
              <w:t>ГУДКСУ у Львівській обл.</w:t>
            </w:r>
          </w:p>
          <w:p w14:paraId="4204082E" w14:textId="77777777" w:rsidR="00CE6729" w:rsidRDefault="00CE6729" w:rsidP="0006269C">
            <w:r>
              <w:rPr>
                <w:rFonts w:ascii="Arial" w:hAnsi="Arial" w:cs="Arial"/>
                <w:color w:val="000000"/>
                <w:sz w:val="26"/>
                <w:szCs w:val="26"/>
                <w:lang w:eastAsia="uk-UA"/>
              </w:rPr>
              <w:t>ЄДРПОУ: 34814859</w:t>
            </w:r>
          </w:p>
          <w:p w14:paraId="2FBAB65C" w14:textId="77777777" w:rsidR="00CE6729" w:rsidRDefault="00CE6729" w:rsidP="0006269C">
            <w:pPr>
              <w:rPr>
                <w:rFonts w:ascii="Arial" w:hAnsi="Arial" w:cs="Arial"/>
                <w:sz w:val="26"/>
                <w:szCs w:val="26"/>
                <w:lang w:eastAsia="uk-UA"/>
              </w:rPr>
            </w:pPr>
          </w:p>
          <w:p w14:paraId="28F2C59C" w14:textId="77777777" w:rsidR="00CE6729" w:rsidRDefault="00CE6729" w:rsidP="0006269C">
            <w:r>
              <w:rPr>
                <w:rFonts w:ascii="Arial" w:hAnsi="Arial" w:cs="Arial"/>
                <w:color w:val="000000"/>
                <w:sz w:val="26"/>
                <w:szCs w:val="26"/>
                <w:lang w:eastAsia="uk-UA"/>
              </w:rPr>
              <w:t>Підпис: ___________ Інна СВИСТУН</w:t>
            </w:r>
          </w:p>
          <w:p w14:paraId="0493B184" w14:textId="77777777" w:rsidR="00CE6729" w:rsidRDefault="00CE6729" w:rsidP="0006269C">
            <w:pPr>
              <w:rPr>
                <w:rFonts w:ascii="Arial" w:hAnsi="Arial" w:cs="Arial"/>
                <w:sz w:val="26"/>
                <w:szCs w:val="26"/>
                <w:lang w:eastAsia="uk-UA"/>
              </w:rPr>
            </w:pPr>
          </w:p>
          <w:p w14:paraId="310DBF24" w14:textId="77777777" w:rsidR="00CE6729" w:rsidRDefault="00CE6729" w:rsidP="0006269C">
            <w:r>
              <w:rPr>
                <w:rFonts w:ascii="Arial" w:hAnsi="Arial" w:cs="Arial"/>
                <w:color w:val="000000"/>
                <w:sz w:val="26"/>
                <w:szCs w:val="26"/>
                <w:lang w:eastAsia="uk-UA"/>
              </w:rPr>
              <w:t>Дата: ______________________</w:t>
            </w:r>
          </w:p>
          <w:p w14:paraId="776A85AB" w14:textId="77777777" w:rsidR="00CE6729" w:rsidRDefault="00CE6729" w:rsidP="0006269C">
            <w:pPr>
              <w:rPr>
                <w:rFonts w:ascii="Arial" w:hAnsi="Arial" w:cs="Arial"/>
                <w:sz w:val="26"/>
                <w:szCs w:val="26"/>
                <w:lang w:eastAsia="uk-UA"/>
              </w:rPr>
            </w:pPr>
          </w:p>
        </w:tc>
        <w:tc>
          <w:tcPr>
            <w:tcW w:w="4525" w:type="dxa"/>
            <w:shd w:val="clear" w:color="auto" w:fill="auto"/>
            <w:tcMar>
              <w:top w:w="0" w:type="dxa"/>
              <w:left w:w="108" w:type="dxa"/>
              <w:bottom w:w="0" w:type="dxa"/>
              <w:right w:w="108" w:type="dxa"/>
            </w:tcMar>
          </w:tcPr>
          <w:p w14:paraId="4C96D6CC" w14:textId="77777777" w:rsidR="00CE6729" w:rsidRDefault="00CE6729" w:rsidP="0006269C">
            <w:proofErr w:type="spellStart"/>
            <w:r>
              <w:rPr>
                <w:rFonts w:ascii="Arial" w:hAnsi="Arial" w:cs="Arial"/>
                <w:color w:val="000000"/>
                <w:sz w:val="26"/>
                <w:szCs w:val="26"/>
                <w:lang w:eastAsia="uk-UA"/>
              </w:rPr>
              <w:t>Грантоотримувач</w:t>
            </w:r>
            <w:proofErr w:type="spellEnd"/>
          </w:p>
          <w:p w14:paraId="51BB3CAE" w14:textId="77777777" w:rsidR="00CE6729" w:rsidRDefault="00CE6729" w:rsidP="0006269C">
            <w:r>
              <w:rPr>
                <w:rFonts w:ascii="Arial" w:hAnsi="Arial" w:cs="Arial"/>
                <w:color w:val="000000"/>
                <w:sz w:val="26"/>
                <w:szCs w:val="26"/>
                <w:lang w:eastAsia="uk-UA"/>
              </w:rPr>
              <w:t>Назва: ____________________________</w:t>
            </w:r>
          </w:p>
          <w:p w14:paraId="1713C09F" w14:textId="77777777" w:rsidR="00CE6729" w:rsidRDefault="00CE6729" w:rsidP="0006269C">
            <w:r>
              <w:rPr>
                <w:rFonts w:ascii="Arial" w:hAnsi="Arial" w:cs="Arial"/>
                <w:color w:val="000000"/>
                <w:sz w:val="26"/>
                <w:szCs w:val="26"/>
                <w:lang w:eastAsia="uk-UA"/>
              </w:rPr>
              <w:t>Адреса</w:t>
            </w:r>
          </w:p>
          <w:p w14:paraId="6BD14C55" w14:textId="77777777" w:rsidR="00CE6729" w:rsidRDefault="00CE6729" w:rsidP="0006269C">
            <w:r>
              <w:rPr>
                <w:rFonts w:ascii="Arial" w:hAnsi="Arial" w:cs="Arial"/>
                <w:color w:val="000000"/>
                <w:sz w:val="26"/>
                <w:szCs w:val="26"/>
                <w:lang w:eastAsia="uk-UA"/>
              </w:rPr>
              <w:t>Телефон</w:t>
            </w:r>
          </w:p>
          <w:p w14:paraId="576A3809" w14:textId="77777777" w:rsidR="00CE6729" w:rsidRDefault="00CE6729" w:rsidP="0006269C">
            <w:r>
              <w:rPr>
                <w:rFonts w:ascii="Arial" w:hAnsi="Arial" w:cs="Arial"/>
                <w:color w:val="000000"/>
                <w:sz w:val="26"/>
                <w:szCs w:val="26"/>
                <w:lang w:eastAsia="uk-UA"/>
              </w:rPr>
              <w:t>ЄДРПОУ</w:t>
            </w:r>
          </w:p>
          <w:p w14:paraId="20F4A57C" w14:textId="77777777" w:rsidR="00CE6729" w:rsidRDefault="00CE6729" w:rsidP="0006269C">
            <w:r>
              <w:rPr>
                <w:rFonts w:ascii="Arial" w:hAnsi="Arial" w:cs="Arial"/>
                <w:color w:val="000000"/>
                <w:sz w:val="26"/>
                <w:szCs w:val="26"/>
                <w:lang w:eastAsia="uk-UA"/>
              </w:rPr>
              <w:t>Рахунок</w:t>
            </w:r>
          </w:p>
          <w:p w14:paraId="647D5552" w14:textId="77777777" w:rsidR="00CE6729" w:rsidRDefault="00CE6729" w:rsidP="0006269C">
            <w:r>
              <w:rPr>
                <w:rFonts w:ascii="Arial" w:hAnsi="Arial" w:cs="Arial"/>
                <w:color w:val="000000"/>
                <w:sz w:val="26"/>
                <w:szCs w:val="26"/>
                <w:lang w:eastAsia="uk-UA"/>
              </w:rPr>
              <w:t>Назва банку</w:t>
            </w:r>
          </w:p>
          <w:p w14:paraId="373F0B5F" w14:textId="77777777" w:rsidR="00CE6729" w:rsidRDefault="00CE6729" w:rsidP="0006269C">
            <w:pPr>
              <w:spacing w:after="240"/>
              <w:rPr>
                <w:rFonts w:ascii="Arial" w:hAnsi="Arial" w:cs="Arial"/>
                <w:sz w:val="26"/>
                <w:szCs w:val="26"/>
                <w:lang w:eastAsia="uk-UA"/>
              </w:rPr>
            </w:pPr>
            <w:r>
              <w:rPr>
                <w:rFonts w:ascii="Arial" w:hAnsi="Arial" w:cs="Arial"/>
                <w:sz w:val="26"/>
                <w:szCs w:val="26"/>
                <w:lang w:eastAsia="uk-UA"/>
              </w:rPr>
              <w:br/>
            </w:r>
          </w:p>
          <w:p w14:paraId="08A41A86" w14:textId="77777777" w:rsidR="00CE6729" w:rsidRDefault="00CE6729" w:rsidP="0006269C">
            <w:r>
              <w:rPr>
                <w:rFonts w:ascii="Arial" w:hAnsi="Arial" w:cs="Arial"/>
                <w:color w:val="000000"/>
                <w:sz w:val="26"/>
                <w:szCs w:val="26"/>
                <w:lang w:eastAsia="uk-UA"/>
              </w:rPr>
              <w:t>Підпис:_________________</w:t>
            </w:r>
          </w:p>
          <w:p w14:paraId="1A9A4672" w14:textId="77777777" w:rsidR="00CE6729" w:rsidRDefault="00CE6729" w:rsidP="0006269C">
            <w:pPr>
              <w:rPr>
                <w:rFonts w:ascii="Arial" w:hAnsi="Arial" w:cs="Arial"/>
                <w:sz w:val="26"/>
                <w:szCs w:val="26"/>
                <w:lang w:eastAsia="uk-UA"/>
              </w:rPr>
            </w:pPr>
          </w:p>
          <w:p w14:paraId="2B8D4CFF" w14:textId="77777777" w:rsidR="00CE6729" w:rsidRDefault="00CE6729" w:rsidP="0006269C">
            <w:r>
              <w:rPr>
                <w:rFonts w:ascii="Arial" w:hAnsi="Arial" w:cs="Arial"/>
                <w:color w:val="000000"/>
                <w:sz w:val="26"/>
                <w:szCs w:val="26"/>
                <w:lang w:eastAsia="uk-UA"/>
              </w:rPr>
              <w:t>Дата: ____________________</w:t>
            </w:r>
          </w:p>
          <w:p w14:paraId="66CF9459" w14:textId="77777777" w:rsidR="00CE6729" w:rsidRDefault="00CE6729" w:rsidP="0006269C">
            <w:pPr>
              <w:rPr>
                <w:rFonts w:ascii="Arial" w:hAnsi="Arial" w:cs="Arial"/>
                <w:sz w:val="26"/>
                <w:szCs w:val="26"/>
                <w:lang w:eastAsia="uk-UA"/>
              </w:rPr>
            </w:pPr>
          </w:p>
        </w:tc>
      </w:tr>
    </w:tbl>
    <w:p w14:paraId="3DADD9DF" w14:textId="77777777" w:rsidR="00CE6729" w:rsidRDefault="00CE6729" w:rsidP="00CE6729">
      <w:pPr>
        <w:jc w:val="both"/>
      </w:pPr>
      <w:r>
        <w:rPr>
          <w:rFonts w:ascii="Arial" w:hAnsi="Arial" w:cs="Arial"/>
          <w:color w:val="000000"/>
          <w:sz w:val="26"/>
          <w:szCs w:val="26"/>
          <w:lang w:eastAsia="uk-UA"/>
        </w:rPr>
        <w:t>Директор департаменту </w:t>
      </w:r>
    </w:p>
    <w:p w14:paraId="518C08B1" w14:textId="77777777" w:rsidR="00CE6729" w:rsidRDefault="00CE6729" w:rsidP="00CE6729">
      <w:pPr>
        <w:jc w:val="both"/>
      </w:pPr>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04364F7D" w14:textId="77777777" w:rsidR="0006269C" w:rsidRDefault="0006269C" w:rsidP="00CE6729">
      <w:pPr>
        <w:ind w:left="5664" w:firstLine="707"/>
        <w:jc w:val="both"/>
        <w:rPr>
          <w:rFonts w:ascii="Arial" w:hAnsi="Arial" w:cs="Arial"/>
          <w:sz w:val="26"/>
          <w:szCs w:val="26"/>
          <w:lang w:eastAsia="uk-UA"/>
        </w:rPr>
      </w:pPr>
    </w:p>
    <w:p w14:paraId="32941214" w14:textId="77777777" w:rsidR="00CE6729" w:rsidRDefault="00CE6729" w:rsidP="00CE6729">
      <w:pPr>
        <w:ind w:left="5664" w:firstLine="707"/>
        <w:jc w:val="both"/>
      </w:pPr>
      <w:r>
        <w:rPr>
          <w:rFonts w:ascii="Arial" w:hAnsi="Arial" w:cs="Arial"/>
          <w:color w:val="000000"/>
          <w:sz w:val="26"/>
          <w:szCs w:val="26"/>
          <w:lang w:eastAsia="uk-UA"/>
        </w:rPr>
        <w:lastRenderedPageBreak/>
        <w:t>Додаток 5 </w:t>
      </w:r>
    </w:p>
    <w:p w14:paraId="75864E6C"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3C7B782D" w14:textId="77777777" w:rsidR="00CE6729" w:rsidRDefault="00CE6729" w:rsidP="00CE6729">
      <w:pPr>
        <w:rPr>
          <w:rFonts w:ascii="Arial" w:hAnsi="Arial" w:cs="Arial"/>
          <w:sz w:val="26"/>
          <w:szCs w:val="26"/>
          <w:lang w:eastAsia="uk-UA"/>
        </w:rPr>
      </w:pPr>
    </w:p>
    <w:p w14:paraId="67BE2266" w14:textId="77777777" w:rsidR="00CE6729" w:rsidRDefault="00CE6729" w:rsidP="00CE6729">
      <w:pPr>
        <w:ind w:left="4956"/>
        <w:jc w:val="both"/>
      </w:pPr>
      <w:r>
        <w:rPr>
          <w:rFonts w:ascii="Arial" w:hAnsi="Arial" w:cs="Arial"/>
          <w:color w:val="000000"/>
          <w:sz w:val="26"/>
          <w:szCs w:val="26"/>
          <w:lang w:eastAsia="uk-UA"/>
        </w:rPr>
        <w:t>Голові експертної (конкурсної) комісії </w:t>
      </w:r>
    </w:p>
    <w:p w14:paraId="043A8AE9" w14:textId="77777777" w:rsidR="00CE6729" w:rsidRDefault="00CE6729" w:rsidP="00CE6729">
      <w:pPr>
        <w:ind w:left="4956"/>
        <w:jc w:val="both"/>
      </w:pPr>
      <w:r>
        <w:rPr>
          <w:rFonts w:ascii="Arial" w:hAnsi="Arial" w:cs="Arial"/>
          <w:color w:val="000000"/>
          <w:sz w:val="26"/>
          <w:szCs w:val="26"/>
          <w:lang w:eastAsia="uk-UA"/>
        </w:rPr>
        <w:t>______________________________</w:t>
      </w:r>
    </w:p>
    <w:p w14:paraId="54EFB6AE" w14:textId="77777777" w:rsidR="00CE6729" w:rsidRDefault="00CE6729" w:rsidP="00CE6729">
      <w:pPr>
        <w:rPr>
          <w:rFonts w:ascii="Arial" w:hAnsi="Arial" w:cs="Arial"/>
          <w:sz w:val="26"/>
          <w:szCs w:val="26"/>
          <w:lang w:eastAsia="uk-UA"/>
        </w:rPr>
      </w:pPr>
    </w:p>
    <w:p w14:paraId="0B40073B" w14:textId="77777777" w:rsidR="00CE6729" w:rsidRDefault="00CE6729" w:rsidP="00CE6729">
      <w:pPr>
        <w:jc w:val="center"/>
      </w:pPr>
      <w:r>
        <w:rPr>
          <w:rFonts w:ascii="Arial" w:hAnsi="Arial" w:cs="Arial"/>
          <w:color w:val="000000"/>
          <w:sz w:val="26"/>
          <w:szCs w:val="26"/>
          <w:lang w:eastAsia="uk-UA"/>
        </w:rPr>
        <w:t>ІНФОРМАЦІЯ</w:t>
      </w:r>
    </w:p>
    <w:p w14:paraId="326229FE" w14:textId="77777777" w:rsidR="00CE6729" w:rsidRDefault="00CE6729" w:rsidP="00CE6729">
      <w:pPr>
        <w:jc w:val="center"/>
      </w:pPr>
      <w:r>
        <w:rPr>
          <w:rFonts w:ascii="Arial" w:hAnsi="Arial" w:cs="Arial"/>
          <w:color w:val="000000"/>
          <w:sz w:val="26"/>
          <w:szCs w:val="26"/>
          <w:lang w:eastAsia="uk-UA"/>
        </w:rPr>
        <w:t>про результати реалізації фінансової підтримки бізнесу</w:t>
      </w:r>
    </w:p>
    <w:p w14:paraId="7AF1BAA7" w14:textId="77777777" w:rsidR="00CE6729" w:rsidRDefault="00CE6729" w:rsidP="00CE6729">
      <w:pPr>
        <w:rPr>
          <w:rFonts w:ascii="Arial" w:hAnsi="Arial" w:cs="Arial"/>
          <w:sz w:val="26"/>
          <w:szCs w:val="26"/>
          <w:lang w:eastAsia="uk-UA"/>
        </w:rPr>
      </w:pPr>
    </w:p>
    <w:p w14:paraId="2692A084" w14:textId="77777777" w:rsidR="00CE6729" w:rsidRDefault="00CE6729" w:rsidP="00CE6729">
      <w:pPr>
        <w:ind w:firstLine="708"/>
        <w:jc w:val="both"/>
      </w:pPr>
      <w:r>
        <w:rPr>
          <w:rFonts w:ascii="Arial" w:hAnsi="Arial" w:cs="Arial"/>
          <w:color w:val="000000"/>
          <w:sz w:val="26"/>
          <w:szCs w:val="26"/>
          <w:lang w:eastAsia="uk-UA"/>
        </w:rPr>
        <w:t>Назва суб’єкта господарської діяльності __________________________</w:t>
      </w:r>
    </w:p>
    <w:p w14:paraId="6224A791" w14:textId="77777777" w:rsidR="00CE6729" w:rsidRDefault="00CE6729" w:rsidP="00CE6729">
      <w:pPr>
        <w:jc w:val="both"/>
      </w:pPr>
      <w:r>
        <w:rPr>
          <w:rFonts w:ascii="Arial" w:hAnsi="Arial" w:cs="Arial"/>
          <w:color w:val="000000"/>
          <w:sz w:val="26"/>
          <w:szCs w:val="26"/>
          <w:lang w:eastAsia="uk-UA"/>
        </w:rPr>
        <w:t>_______________________________________, який отримав фінансову підтримку згідно з розпорядженням міського голови від _____________ №_____ </w:t>
      </w:r>
    </w:p>
    <w:p w14:paraId="333D47AF" w14:textId="77777777" w:rsidR="00CE6729" w:rsidRDefault="00CE6729" w:rsidP="00CE6729">
      <w:pPr>
        <w:rPr>
          <w:rFonts w:ascii="Arial" w:hAnsi="Arial" w:cs="Arial"/>
          <w:sz w:val="26"/>
          <w:szCs w:val="26"/>
          <w:lang w:eastAsia="uk-UA"/>
        </w:rPr>
      </w:pPr>
    </w:p>
    <w:tbl>
      <w:tblPr>
        <w:tblW w:w="9629" w:type="dxa"/>
        <w:tblCellMar>
          <w:left w:w="10" w:type="dxa"/>
          <w:right w:w="10" w:type="dxa"/>
        </w:tblCellMar>
        <w:tblLook w:val="0000" w:firstRow="0" w:lastRow="0" w:firstColumn="0" w:lastColumn="0" w:noHBand="0" w:noVBand="0"/>
      </w:tblPr>
      <w:tblGrid>
        <w:gridCol w:w="4902"/>
        <w:gridCol w:w="2423"/>
        <w:gridCol w:w="2304"/>
      </w:tblGrid>
      <w:tr w:rsidR="00CE6729" w14:paraId="7EDEF8AE"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F3CE87" w14:textId="77777777" w:rsidR="00CE6729" w:rsidRDefault="00CE6729" w:rsidP="0006269C">
            <w:pPr>
              <w:jc w:val="center"/>
            </w:pPr>
            <w:r>
              <w:rPr>
                <w:rFonts w:ascii="Arial" w:hAnsi="Arial" w:cs="Arial"/>
                <w:color w:val="000000"/>
                <w:sz w:val="26"/>
                <w:szCs w:val="26"/>
                <w:lang w:eastAsia="uk-UA"/>
              </w:rPr>
              <w:t>Показник</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46F599" w14:textId="77777777" w:rsidR="00CE6729" w:rsidRDefault="00CE6729" w:rsidP="0006269C">
            <w:pPr>
              <w:jc w:val="center"/>
            </w:pPr>
            <w:r>
              <w:rPr>
                <w:rFonts w:ascii="Arial" w:hAnsi="Arial" w:cs="Arial"/>
                <w:color w:val="000000"/>
                <w:sz w:val="26"/>
                <w:szCs w:val="26"/>
                <w:lang w:eastAsia="uk-UA"/>
              </w:rPr>
              <w:t>На момент отримання  </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48BF48" w14:textId="77777777" w:rsidR="00CE6729" w:rsidRDefault="00CE6729" w:rsidP="0006269C">
            <w:pPr>
              <w:jc w:val="center"/>
            </w:pPr>
            <w:r>
              <w:rPr>
                <w:rFonts w:ascii="Arial" w:hAnsi="Arial" w:cs="Arial"/>
                <w:color w:val="000000"/>
                <w:sz w:val="26"/>
                <w:szCs w:val="26"/>
                <w:lang w:eastAsia="uk-UA"/>
              </w:rPr>
              <w:t>1 рік після отримання </w:t>
            </w:r>
          </w:p>
        </w:tc>
      </w:tr>
      <w:tr w:rsidR="00CE6729" w14:paraId="33DF584C"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F72F02" w14:textId="77777777" w:rsidR="00CE6729" w:rsidRDefault="00CE6729" w:rsidP="0006269C">
            <w:pPr>
              <w:jc w:val="center"/>
            </w:pPr>
            <w:r>
              <w:rPr>
                <w:rFonts w:ascii="Arial" w:hAnsi="Arial" w:cs="Arial"/>
                <w:color w:val="000000"/>
                <w:sz w:val="26"/>
                <w:szCs w:val="26"/>
                <w:lang w:eastAsia="uk-UA"/>
              </w:rPr>
              <w:t>Річний дохід, грн</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D34D0D"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3F9FB9" w14:textId="77777777" w:rsidR="00CE6729" w:rsidRDefault="00CE6729" w:rsidP="0006269C">
            <w:pPr>
              <w:rPr>
                <w:rFonts w:ascii="Arial" w:hAnsi="Arial" w:cs="Arial"/>
                <w:sz w:val="26"/>
                <w:szCs w:val="26"/>
                <w:lang w:eastAsia="uk-UA"/>
              </w:rPr>
            </w:pPr>
          </w:p>
        </w:tc>
      </w:tr>
      <w:tr w:rsidR="00CE6729" w14:paraId="03A19F92"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4B1827" w14:textId="77777777" w:rsidR="00CE6729" w:rsidRDefault="00CE6729" w:rsidP="0006269C">
            <w:pPr>
              <w:jc w:val="center"/>
            </w:pPr>
            <w:r>
              <w:rPr>
                <w:rFonts w:ascii="Arial" w:hAnsi="Arial" w:cs="Arial"/>
                <w:color w:val="000000"/>
                <w:sz w:val="26"/>
                <w:szCs w:val="26"/>
                <w:lang w:eastAsia="uk-UA"/>
              </w:rPr>
              <w:t>Кількість працівників, од.</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EA6104"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98AFEB" w14:textId="77777777" w:rsidR="00CE6729" w:rsidRDefault="00CE6729" w:rsidP="0006269C">
            <w:pPr>
              <w:rPr>
                <w:rFonts w:ascii="Arial" w:hAnsi="Arial" w:cs="Arial"/>
                <w:sz w:val="26"/>
                <w:szCs w:val="26"/>
                <w:lang w:eastAsia="uk-UA"/>
              </w:rPr>
            </w:pPr>
          </w:p>
        </w:tc>
      </w:tr>
      <w:tr w:rsidR="00CE6729" w14:paraId="3728EFE8"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73454E" w14:textId="77777777" w:rsidR="00CE6729" w:rsidRDefault="00CE6729" w:rsidP="0006269C">
            <w:pPr>
              <w:jc w:val="center"/>
            </w:pPr>
            <w:r>
              <w:rPr>
                <w:rFonts w:ascii="Arial" w:hAnsi="Arial" w:cs="Arial"/>
                <w:color w:val="000000"/>
                <w:sz w:val="26"/>
                <w:szCs w:val="26"/>
                <w:lang w:eastAsia="uk-UA"/>
              </w:rPr>
              <w:t>Розмір ПДФО, ЄП, грн</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6B40D"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A63415" w14:textId="77777777" w:rsidR="00CE6729" w:rsidRDefault="00CE6729" w:rsidP="0006269C">
            <w:pPr>
              <w:rPr>
                <w:rFonts w:ascii="Arial" w:hAnsi="Arial" w:cs="Arial"/>
                <w:sz w:val="26"/>
                <w:szCs w:val="26"/>
                <w:lang w:eastAsia="uk-UA"/>
              </w:rPr>
            </w:pPr>
          </w:p>
        </w:tc>
      </w:tr>
      <w:tr w:rsidR="00CE6729" w14:paraId="5386F2EB"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886ECC" w14:textId="77777777" w:rsidR="00CE6729" w:rsidRDefault="00CE6729" w:rsidP="0006269C">
            <w:pPr>
              <w:jc w:val="center"/>
            </w:pPr>
            <w:r>
              <w:rPr>
                <w:rFonts w:ascii="Arial" w:hAnsi="Arial" w:cs="Arial"/>
                <w:color w:val="000000"/>
                <w:sz w:val="26"/>
                <w:szCs w:val="26"/>
                <w:lang w:eastAsia="uk-UA"/>
              </w:rPr>
              <w:t>Інші якісні показники, на які вплинула фінансова підтримка:</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0F67F1"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136E9B" w14:textId="77777777" w:rsidR="00CE6729" w:rsidRDefault="00CE6729" w:rsidP="0006269C">
            <w:pPr>
              <w:rPr>
                <w:rFonts w:ascii="Arial" w:hAnsi="Arial" w:cs="Arial"/>
                <w:sz w:val="26"/>
                <w:szCs w:val="26"/>
                <w:lang w:eastAsia="uk-UA"/>
              </w:rPr>
            </w:pPr>
          </w:p>
        </w:tc>
      </w:tr>
      <w:tr w:rsidR="00CE6729" w14:paraId="07A6F535"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220D90" w14:textId="77777777" w:rsidR="00CE6729" w:rsidRDefault="00CE6729" w:rsidP="0006269C">
            <w:pPr>
              <w:jc w:val="center"/>
            </w:pPr>
            <w:r>
              <w:rPr>
                <w:rFonts w:ascii="Arial" w:hAnsi="Arial" w:cs="Arial"/>
                <w:color w:val="000000"/>
                <w:sz w:val="26"/>
                <w:szCs w:val="26"/>
                <w:lang w:eastAsia="uk-UA"/>
              </w:rPr>
              <w:t xml:space="preserve">Участь у </w:t>
            </w:r>
            <w:proofErr w:type="spellStart"/>
            <w:r>
              <w:rPr>
                <w:rFonts w:ascii="Arial" w:hAnsi="Arial" w:cs="Arial"/>
                <w:color w:val="000000"/>
                <w:sz w:val="26"/>
                <w:szCs w:val="26"/>
                <w:lang w:eastAsia="uk-UA"/>
              </w:rPr>
              <w:t>закупівлях</w:t>
            </w:r>
            <w:proofErr w:type="spellEnd"/>
            <w:r>
              <w:rPr>
                <w:rFonts w:ascii="Arial" w:hAnsi="Arial" w:cs="Arial"/>
                <w:color w:val="000000"/>
                <w:sz w:val="26"/>
                <w:szCs w:val="26"/>
                <w:lang w:eastAsia="uk-UA"/>
              </w:rPr>
              <w:t> </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6F589A"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A6FF90" w14:textId="77777777" w:rsidR="00CE6729" w:rsidRDefault="00CE6729" w:rsidP="0006269C">
            <w:pPr>
              <w:rPr>
                <w:rFonts w:ascii="Arial" w:hAnsi="Arial" w:cs="Arial"/>
                <w:sz w:val="26"/>
                <w:szCs w:val="26"/>
                <w:lang w:eastAsia="uk-UA"/>
              </w:rPr>
            </w:pPr>
          </w:p>
        </w:tc>
      </w:tr>
      <w:tr w:rsidR="00CE6729" w14:paraId="4FA633E7"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9A714" w14:textId="77777777" w:rsidR="00CE6729" w:rsidRDefault="00CE6729" w:rsidP="0006269C">
            <w:pPr>
              <w:jc w:val="center"/>
            </w:pPr>
            <w:r>
              <w:rPr>
                <w:rFonts w:ascii="Arial" w:hAnsi="Arial" w:cs="Arial"/>
                <w:color w:val="000000"/>
                <w:sz w:val="26"/>
                <w:szCs w:val="26"/>
                <w:lang w:eastAsia="uk-UA"/>
              </w:rPr>
              <w:t>Відгуки військових частин про використання їхньої продукції</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2B8648"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CB2DBB" w14:textId="77777777" w:rsidR="00CE6729" w:rsidRDefault="00CE6729" w:rsidP="0006269C">
            <w:pPr>
              <w:rPr>
                <w:rFonts w:ascii="Arial" w:hAnsi="Arial" w:cs="Arial"/>
                <w:sz w:val="26"/>
                <w:szCs w:val="26"/>
                <w:lang w:eastAsia="uk-UA"/>
              </w:rPr>
            </w:pPr>
          </w:p>
        </w:tc>
      </w:tr>
      <w:tr w:rsidR="00CE6729" w14:paraId="64C9A35C"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21FE02" w14:textId="77777777" w:rsidR="00CE6729" w:rsidRDefault="00CE6729" w:rsidP="0006269C">
            <w:pPr>
              <w:jc w:val="center"/>
            </w:pPr>
            <w:r>
              <w:rPr>
                <w:rFonts w:ascii="Arial" w:hAnsi="Arial" w:cs="Arial"/>
                <w:color w:val="000000"/>
                <w:sz w:val="26"/>
                <w:szCs w:val="26"/>
                <w:lang w:eastAsia="uk-UA"/>
              </w:rPr>
              <w:t>Кодифікація продукту</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1A6B71"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98AA49" w14:textId="77777777" w:rsidR="00CE6729" w:rsidRDefault="00CE6729" w:rsidP="0006269C">
            <w:pPr>
              <w:rPr>
                <w:rFonts w:ascii="Arial" w:hAnsi="Arial" w:cs="Arial"/>
                <w:sz w:val="26"/>
                <w:szCs w:val="26"/>
                <w:lang w:eastAsia="uk-UA"/>
              </w:rPr>
            </w:pPr>
          </w:p>
        </w:tc>
      </w:tr>
      <w:tr w:rsidR="00CE6729" w14:paraId="5353D07E"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8CEF8B" w14:textId="48880560" w:rsidR="00CE6729" w:rsidRPr="002C5F94" w:rsidRDefault="002C5F94" w:rsidP="002C5F94">
            <w:pPr>
              <w:jc w:val="center"/>
              <w:rPr>
                <w:rFonts w:ascii="Arial" w:hAnsi="Arial" w:cs="Arial"/>
                <w:color w:val="000000"/>
                <w:sz w:val="26"/>
                <w:szCs w:val="26"/>
                <w:lang w:eastAsia="uk-UA"/>
              </w:rPr>
            </w:pPr>
            <w:r w:rsidRPr="002C5F94">
              <w:rPr>
                <w:rFonts w:ascii="Arial" w:hAnsi="Arial" w:cs="Arial"/>
                <w:color w:val="000000"/>
                <w:sz w:val="26"/>
                <w:szCs w:val="26"/>
                <w:lang w:eastAsia="uk-UA"/>
              </w:rPr>
              <w:t xml:space="preserve">Впровадження результатів </w:t>
            </w:r>
            <w:proofErr w:type="spellStart"/>
            <w:r w:rsidRPr="002C5F94">
              <w:rPr>
                <w:rFonts w:ascii="Arial" w:hAnsi="Arial" w:cs="Arial"/>
                <w:color w:val="000000"/>
                <w:sz w:val="26"/>
                <w:szCs w:val="26"/>
                <w:lang w:eastAsia="uk-UA"/>
              </w:rPr>
              <w:t>проєкту</w:t>
            </w:r>
            <w:proofErr w:type="spellEnd"/>
            <w:r w:rsidRPr="002C5F94">
              <w:rPr>
                <w:rFonts w:ascii="Arial" w:hAnsi="Arial" w:cs="Arial"/>
                <w:color w:val="000000"/>
                <w:sz w:val="26"/>
                <w:szCs w:val="26"/>
                <w:lang w:eastAsia="uk-UA"/>
              </w:rPr>
              <w:t xml:space="preserve"> (експертиза Brave1)</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E6949"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A9DB6E" w14:textId="77777777" w:rsidR="00CE6729" w:rsidRDefault="00CE6729" w:rsidP="0006269C">
            <w:pPr>
              <w:rPr>
                <w:rFonts w:ascii="Arial" w:hAnsi="Arial" w:cs="Arial"/>
                <w:sz w:val="26"/>
                <w:szCs w:val="26"/>
                <w:lang w:eastAsia="uk-UA"/>
              </w:rPr>
            </w:pPr>
          </w:p>
        </w:tc>
      </w:tr>
    </w:tbl>
    <w:p w14:paraId="51726131" w14:textId="77777777" w:rsidR="00CE6729" w:rsidRDefault="00CE6729" w:rsidP="00CE6729">
      <w:pPr>
        <w:jc w:val="both"/>
      </w:pPr>
      <w:r>
        <w:rPr>
          <w:rFonts w:ascii="Arial" w:hAnsi="Arial" w:cs="Arial"/>
          <w:color w:val="000000"/>
          <w:sz w:val="26"/>
          <w:szCs w:val="26"/>
          <w:lang w:eastAsia="uk-UA"/>
        </w:rPr>
        <w:t> </w:t>
      </w:r>
    </w:p>
    <w:p w14:paraId="2C077276" w14:textId="77777777" w:rsidR="00CE6729" w:rsidRDefault="00CE6729" w:rsidP="00CE6729">
      <w:pPr>
        <w:ind w:firstLine="708"/>
        <w:jc w:val="both"/>
      </w:pPr>
      <w:r>
        <w:rPr>
          <w:rFonts w:ascii="Arial" w:hAnsi="Arial" w:cs="Arial"/>
          <w:color w:val="000000"/>
          <w:sz w:val="26"/>
          <w:szCs w:val="26"/>
          <w:lang w:eastAsia="uk-UA"/>
        </w:rPr>
        <w:t> * Відповідальність за надання неправдивої інформації несе безпосередньо заявник відповідно до законодавства України.</w:t>
      </w:r>
    </w:p>
    <w:p w14:paraId="34BEF4A8" w14:textId="77777777" w:rsidR="00CE6729" w:rsidRDefault="00CE6729" w:rsidP="00CE6729">
      <w:pPr>
        <w:rPr>
          <w:rFonts w:ascii="Arial" w:hAnsi="Arial" w:cs="Arial"/>
          <w:sz w:val="26"/>
          <w:szCs w:val="26"/>
          <w:lang w:eastAsia="uk-UA"/>
        </w:rPr>
      </w:pPr>
    </w:p>
    <w:p w14:paraId="1CBC9811" w14:textId="77777777" w:rsidR="00CE6729" w:rsidRDefault="00CE6729" w:rsidP="00CE6729">
      <w:pPr>
        <w:ind w:firstLine="708"/>
        <w:jc w:val="both"/>
      </w:pPr>
      <w:r>
        <w:rPr>
          <w:rFonts w:ascii="Arial" w:hAnsi="Arial" w:cs="Arial"/>
          <w:color w:val="000000"/>
          <w:sz w:val="26"/>
          <w:szCs w:val="26"/>
          <w:lang w:eastAsia="uk-UA"/>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14:paraId="0A227F26" w14:textId="77777777" w:rsidR="00DB572F" w:rsidRDefault="00DB572F" w:rsidP="00CE6729">
      <w:pPr>
        <w:jc w:val="both"/>
        <w:rPr>
          <w:rFonts w:ascii="Arial" w:hAnsi="Arial" w:cs="Arial"/>
          <w:color w:val="000000"/>
          <w:sz w:val="26"/>
          <w:szCs w:val="26"/>
          <w:lang w:eastAsia="uk-UA"/>
        </w:rPr>
      </w:pPr>
    </w:p>
    <w:p w14:paraId="68748668" w14:textId="77777777" w:rsidR="00DB572F" w:rsidRDefault="00DB572F" w:rsidP="00CE6729">
      <w:pPr>
        <w:jc w:val="both"/>
        <w:rPr>
          <w:rFonts w:ascii="Arial" w:hAnsi="Arial" w:cs="Arial"/>
          <w:color w:val="000000"/>
          <w:sz w:val="26"/>
          <w:szCs w:val="26"/>
          <w:lang w:eastAsia="uk-UA"/>
        </w:rPr>
      </w:pPr>
    </w:p>
    <w:p w14:paraId="5955270F" w14:textId="77777777" w:rsidR="00DB572F" w:rsidRDefault="00DB572F" w:rsidP="00CE6729">
      <w:pPr>
        <w:jc w:val="both"/>
        <w:rPr>
          <w:rFonts w:ascii="Arial" w:hAnsi="Arial" w:cs="Arial"/>
          <w:color w:val="000000"/>
          <w:sz w:val="26"/>
          <w:szCs w:val="26"/>
          <w:lang w:eastAsia="uk-UA"/>
        </w:rPr>
      </w:pPr>
    </w:p>
    <w:p w14:paraId="32C85E24" w14:textId="77777777" w:rsidR="00DB572F" w:rsidRDefault="00DB572F" w:rsidP="00CE6729">
      <w:pPr>
        <w:jc w:val="both"/>
        <w:rPr>
          <w:rFonts w:ascii="Arial" w:hAnsi="Arial" w:cs="Arial"/>
          <w:color w:val="000000"/>
          <w:sz w:val="26"/>
          <w:szCs w:val="26"/>
          <w:lang w:eastAsia="uk-UA"/>
        </w:rPr>
      </w:pPr>
    </w:p>
    <w:p w14:paraId="4BD04FF0" w14:textId="77777777" w:rsidR="00CE6729" w:rsidRDefault="00CE6729" w:rsidP="00CE6729">
      <w:pPr>
        <w:jc w:val="both"/>
      </w:pPr>
      <w:r>
        <w:rPr>
          <w:rFonts w:ascii="Arial" w:hAnsi="Arial" w:cs="Arial"/>
          <w:color w:val="000000"/>
          <w:sz w:val="26"/>
          <w:szCs w:val="26"/>
          <w:lang w:eastAsia="uk-UA"/>
        </w:rPr>
        <w:t>_____________________         __________________        _________________</w:t>
      </w:r>
    </w:p>
    <w:p w14:paraId="11978142" w14:textId="77777777" w:rsidR="00CE6729" w:rsidRPr="00DB572F" w:rsidRDefault="00CE6729" w:rsidP="00CE6729">
      <w:pPr>
        <w:jc w:val="both"/>
        <w:rPr>
          <w:sz w:val="22"/>
          <w:szCs w:val="22"/>
        </w:rPr>
      </w:pPr>
      <w:r w:rsidRPr="00DB572F">
        <w:rPr>
          <w:rFonts w:ascii="Arial" w:hAnsi="Arial" w:cs="Arial"/>
          <w:color w:val="000000"/>
          <w:sz w:val="22"/>
          <w:szCs w:val="22"/>
          <w:lang w:eastAsia="uk-UA"/>
        </w:rPr>
        <w:t>              </w:t>
      </w:r>
      <w:r w:rsidR="00DB572F">
        <w:rPr>
          <w:rFonts w:ascii="Arial" w:hAnsi="Arial" w:cs="Arial"/>
          <w:color w:val="000000"/>
          <w:sz w:val="22"/>
          <w:szCs w:val="22"/>
          <w:lang w:eastAsia="uk-UA"/>
        </w:rPr>
        <w:t xml:space="preserve">   </w:t>
      </w:r>
      <w:r w:rsidRPr="00DB572F">
        <w:rPr>
          <w:rFonts w:ascii="Arial" w:hAnsi="Arial" w:cs="Arial"/>
          <w:color w:val="000000"/>
          <w:sz w:val="22"/>
          <w:szCs w:val="22"/>
          <w:lang w:eastAsia="uk-UA"/>
        </w:rPr>
        <w:t> ПІБ                                        </w:t>
      </w:r>
      <w:r w:rsidR="00DB572F">
        <w:rPr>
          <w:rFonts w:ascii="Arial" w:hAnsi="Arial" w:cs="Arial"/>
          <w:color w:val="000000"/>
          <w:sz w:val="22"/>
          <w:szCs w:val="22"/>
          <w:lang w:eastAsia="uk-UA"/>
        </w:rPr>
        <w:t xml:space="preserve">           </w:t>
      </w:r>
      <w:r w:rsidRPr="00DB572F">
        <w:rPr>
          <w:rFonts w:ascii="Arial" w:hAnsi="Arial" w:cs="Arial"/>
          <w:color w:val="000000"/>
          <w:sz w:val="22"/>
          <w:szCs w:val="22"/>
          <w:lang w:eastAsia="uk-UA"/>
        </w:rPr>
        <w:t xml:space="preserve"> посада                     </w:t>
      </w:r>
      <w:r w:rsidR="00DB572F">
        <w:rPr>
          <w:rFonts w:ascii="Arial" w:hAnsi="Arial" w:cs="Arial"/>
          <w:color w:val="000000"/>
          <w:sz w:val="22"/>
          <w:szCs w:val="22"/>
          <w:lang w:eastAsia="uk-UA"/>
        </w:rPr>
        <w:t xml:space="preserve">    </w:t>
      </w:r>
      <w:r w:rsidRPr="00DB572F">
        <w:rPr>
          <w:rFonts w:ascii="Arial" w:hAnsi="Arial" w:cs="Arial"/>
          <w:color w:val="000000"/>
          <w:sz w:val="22"/>
          <w:szCs w:val="22"/>
          <w:lang w:eastAsia="uk-UA"/>
        </w:rPr>
        <w:t>  особистий підпис</w:t>
      </w:r>
    </w:p>
    <w:p w14:paraId="7C4676FF" w14:textId="77777777" w:rsidR="00CE6729" w:rsidRDefault="00CE6729" w:rsidP="00CE6729">
      <w:pPr>
        <w:rPr>
          <w:rFonts w:ascii="Arial" w:hAnsi="Arial" w:cs="Arial"/>
          <w:sz w:val="26"/>
          <w:szCs w:val="26"/>
          <w:lang w:eastAsia="uk-UA"/>
        </w:rPr>
      </w:pPr>
    </w:p>
    <w:p w14:paraId="3650136B" w14:textId="77777777" w:rsidR="00CE6729" w:rsidRDefault="00CE6729" w:rsidP="00CE6729">
      <w:pPr>
        <w:jc w:val="both"/>
      </w:pPr>
      <w:r>
        <w:rPr>
          <w:rFonts w:ascii="Arial" w:hAnsi="Arial" w:cs="Arial"/>
          <w:color w:val="000000"/>
          <w:sz w:val="26"/>
          <w:szCs w:val="26"/>
          <w:lang w:eastAsia="uk-UA"/>
        </w:rPr>
        <w:t>"____" _____________ 20___р.</w:t>
      </w:r>
    </w:p>
    <w:p w14:paraId="3905B03C" w14:textId="77777777" w:rsidR="00CE6729" w:rsidRDefault="00CE6729" w:rsidP="00DB572F">
      <w:pPr>
        <w:rPr>
          <w:rFonts w:ascii="Arial" w:hAnsi="Arial" w:cs="Arial"/>
          <w:color w:val="000000"/>
          <w:sz w:val="26"/>
          <w:szCs w:val="26"/>
          <w:lang w:eastAsia="uk-UA"/>
        </w:rPr>
      </w:pPr>
    </w:p>
    <w:p w14:paraId="2A46C8C3" w14:textId="77777777" w:rsidR="00DB572F" w:rsidRDefault="00DB572F" w:rsidP="00DB572F">
      <w:pPr>
        <w:rPr>
          <w:rFonts w:ascii="Arial" w:hAnsi="Arial" w:cs="Arial"/>
          <w:color w:val="000000"/>
          <w:sz w:val="26"/>
          <w:szCs w:val="26"/>
          <w:lang w:eastAsia="uk-UA"/>
        </w:rPr>
      </w:pPr>
    </w:p>
    <w:p w14:paraId="7890A7F2" w14:textId="77777777" w:rsidR="00DB572F" w:rsidRDefault="00DB572F" w:rsidP="00DB572F">
      <w:pPr>
        <w:rPr>
          <w:rFonts w:ascii="Arial" w:hAnsi="Arial" w:cs="Arial"/>
          <w:sz w:val="26"/>
          <w:szCs w:val="26"/>
          <w:lang w:eastAsia="uk-UA"/>
        </w:rPr>
      </w:pPr>
    </w:p>
    <w:p w14:paraId="6087D736" w14:textId="77777777" w:rsidR="00CE6729" w:rsidRDefault="00CE6729" w:rsidP="00CE6729">
      <w:r>
        <w:rPr>
          <w:rFonts w:ascii="Arial" w:hAnsi="Arial" w:cs="Arial"/>
          <w:color w:val="000000"/>
          <w:sz w:val="26"/>
          <w:szCs w:val="26"/>
          <w:lang w:eastAsia="uk-UA"/>
        </w:rPr>
        <w:t>Директор департаменту </w:t>
      </w:r>
    </w:p>
    <w:p w14:paraId="56582CD3" w14:textId="77777777" w:rsidR="00CE6729" w:rsidRDefault="00CE6729" w:rsidP="00CE6729">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0FBC7E4F" w14:textId="77777777" w:rsidR="00CE6729" w:rsidRDefault="00CE6729" w:rsidP="00CE6729">
      <w:pPr>
        <w:spacing w:after="240"/>
        <w:rPr>
          <w:rFonts w:ascii="Arial" w:hAnsi="Arial" w:cs="Arial"/>
          <w:sz w:val="26"/>
          <w:szCs w:val="26"/>
          <w:lang w:eastAsia="uk-UA"/>
        </w:rPr>
      </w:pP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p>
    <w:p w14:paraId="4D466681" w14:textId="77777777" w:rsidR="00B023C4" w:rsidRDefault="00B023C4" w:rsidP="00CE6729">
      <w:pPr>
        <w:ind w:left="5664" w:firstLine="707"/>
        <w:jc w:val="both"/>
        <w:rPr>
          <w:rFonts w:ascii="Arial" w:hAnsi="Arial" w:cs="Arial"/>
          <w:sz w:val="26"/>
          <w:szCs w:val="26"/>
          <w:lang w:eastAsia="uk-UA"/>
        </w:rPr>
      </w:pPr>
    </w:p>
    <w:p w14:paraId="20D7397C" w14:textId="77777777" w:rsidR="00B023C4" w:rsidRDefault="00B023C4" w:rsidP="00CE6729">
      <w:pPr>
        <w:ind w:left="5664" w:firstLine="707"/>
        <w:jc w:val="both"/>
        <w:rPr>
          <w:rFonts w:ascii="Arial" w:hAnsi="Arial" w:cs="Arial"/>
          <w:sz w:val="26"/>
          <w:szCs w:val="26"/>
          <w:lang w:eastAsia="uk-UA"/>
        </w:rPr>
      </w:pPr>
    </w:p>
    <w:p w14:paraId="4F1C50E7" w14:textId="77777777" w:rsidR="00CE6729" w:rsidRDefault="00CE6729" w:rsidP="00CE6729">
      <w:pPr>
        <w:ind w:left="5664" w:firstLine="707"/>
        <w:jc w:val="both"/>
      </w:pPr>
      <w:bookmarkStart w:id="6" w:name="_GoBack"/>
      <w:bookmarkEnd w:id="6"/>
      <w:r>
        <w:rPr>
          <w:rFonts w:ascii="Arial" w:hAnsi="Arial" w:cs="Arial"/>
          <w:color w:val="000000"/>
          <w:sz w:val="26"/>
          <w:szCs w:val="26"/>
          <w:lang w:eastAsia="uk-UA"/>
        </w:rPr>
        <w:lastRenderedPageBreak/>
        <w:t>Додаток 6 </w:t>
      </w:r>
    </w:p>
    <w:p w14:paraId="0C58928D"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3CFADC87" w14:textId="77777777" w:rsidR="00CE6729" w:rsidRDefault="00CE6729" w:rsidP="00CE6729">
      <w:pPr>
        <w:rPr>
          <w:rFonts w:ascii="Arial" w:hAnsi="Arial" w:cs="Arial"/>
          <w:sz w:val="26"/>
          <w:szCs w:val="26"/>
          <w:lang w:eastAsia="uk-UA"/>
        </w:rPr>
      </w:pPr>
    </w:p>
    <w:p w14:paraId="7EEAEE72" w14:textId="77777777" w:rsidR="00CE6729" w:rsidRDefault="00CE6729" w:rsidP="00CE6729">
      <w:pPr>
        <w:ind w:left="4956"/>
        <w:jc w:val="both"/>
      </w:pPr>
      <w:r>
        <w:rPr>
          <w:rFonts w:ascii="Arial" w:hAnsi="Arial" w:cs="Arial"/>
          <w:color w:val="000000"/>
          <w:sz w:val="26"/>
          <w:szCs w:val="26"/>
          <w:lang w:eastAsia="uk-UA"/>
        </w:rPr>
        <w:t>Голові експертної (конкурсної) комісії </w:t>
      </w:r>
    </w:p>
    <w:p w14:paraId="15CA8F97" w14:textId="77777777" w:rsidR="00CE6729" w:rsidRDefault="00CE6729" w:rsidP="00CE6729">
      <w:pPr>
        <w:ind w:left="4956"/>
        <w:jc w:val="both"/>
      </w:pPr>
      <w:r>
        <w:rPr>
          <w:rFonts w:ascii="Arial" w:hAnsi="Arial" w:cs="Arial"/>
          <w:color w:val="000000"/>
          <w:sz w:val="26"/>
          <w:szCs w:val="26"/>
          <w:lang w:eastAsia="uk-UA"/>
        </w:rPr>
        <w:t>______________________________</w:t>
      </w:r>
    </w:p>
    <w:p w14:paraId="16F35738" w14:textId="77777777" w:rsidR="00CE6729" w:rsidRDefault="00CE6729" w:rsidP="00CE6729">
      <w:pPr>
        <w:spacing w:after="240"/>
        <w:rPr>
          <w:rFonts w:ascii="Arial" w:hAnsi="Arial" w:cs="Arial"/>
          <w:sz w:val="26"/>
          <w:szCs w:val="26"/>
          <w:lang w:eastAsia="uk-UA"/>
        </w:rPr>
      </w:pPr>
    </w:p>
    <w:p w14:paraId="1065BE23" w14:textId="77777777" w:rsidR="00CE6729" w:rsidRDefault="00CE6729" w:rsidP="00CE6729">
      <w:pPr>
        <w:jc w:val="center"/>
      </w:pPr>
      <w:r>
        <w:rPr>
          <w:rFonts w:ascii="Arial" w:hAnsi="Arial" w:cs="Arial"/>
          <w:color w:val="000000"/>
          <w:sz w:val="26"/>
          <w:szCs w:val="26"/>
          <w:lang w:eastAsia="uk-UA"/>
        </w:rPr>
        <w:t>ЗАЯВА</w:t>
      </w:r>
    </w:p>
    <w:p w14:paraId="2A3C006F" w14:textId="77777777" w:rsidR="00CE6729" w:rsidRDefault="00CE6729" w:rsidP="00CE6729">
      <w:pPr>
        <w:jc w:val="center"/>
      </w:pPr>
      <w:r>
        <w:rPr>
          <w:rFonts w:ascii="Arial" w:hAnsi="Arial" w:cs="Arial"/>
          <w:color w:val="000000"/>
          <w:sz w:val="26"/>
          <w:szCs w:val="26"/>
          <w:lang w:eastAsia="uk-UA"/>
        </w:rPr>
        <w:t>на кваліфікаційний відбір та отримання бюджетного гранту виробникам продуктів / послуг Львівської міської територіальної громади для забезпечення сектору безпеки і оборони</w:t>
      </w:r>
    </w:p>
    <w:p w14:paraId="5AE9733F" w14:textId="77777777" w:rsidR="00CE6729" w:rsidRDefault="00CE6729" w:rsidP="00CE6729">
      <w:pPr>
        <w:rPr>
          <w:rFonts w:ascii="Arial" w:hAnsi="Arial" w:cs="Arial"/>
          <w:sz w:val="26"/>
          <w:szCs w:val="26"/>
          <w:lang w:eastAsia="uk-UA"/>
        </w:rPr>
      </w:pPr>
    </w:p>
    <w:tbl>
      <w:tblPr>
        <w:tblW w:w="9351" w:type="dxa"/>
        <w:tblCellMar>
          <w:left w:w="10" w:type="dxa"/>
          <w:right w:w="10" w:type="dxa"/>
        </w:tblCellMar>
        <w:tblLook w:val="0000" w:firstRow="0" w:lastRow="0" w:firstColumn="0" w:lastColumn="0" w:noHBand="0" w:noVBand="0"/>
      </w:tblPr>
      <w:tblGrid>
        <w:gridCol w:w="6799"/>
        <w:gridCol w:w="2552"/>
      </w:tblGrid>
      <w:tr w:rsidR="00CE6729" w14:paraId="4BE2304A"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F71852" w14:textId="77777777" w:rsidR="00CE6729" w:rsidRDefault="00CE6729" w:rsidP="0006269C">
            <w:r>
              <w:rPr>
                <w:rFonts w:ascii="Arial" w:hAnsi="Arial" w:cs="Arial"/>
                <w:color w:val="000000"/>
                <w:sz w:val="26"/>
                <w:szCs w:val="26"/>
                <w:lang w:eastAsia="uk-UA"/>
              </w:rPr>
              <w:t>Повна назва учасника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6CD2DC" w14:textId="77777777" w:rsidR="00CE6729" w:rsidRDefault="00CE6729" w:rsidP="0006269C">
            <w:pPr>
              <w:rPr>
                <w:rFonts w:ascii="Arial" w:hAnsi="Arial" w:cs="Arial"/>
                <w:sz w:val="26"/>
                <w:szCs w:val="26"/>
                <w:lang w:eastAsia="uk-UA"/>
              </w:rPr>
            </w:pPr>
          </w:p>
        </w:tc>
      </w:tr>
      <w:tr w:rsidR="00CE6729" w14:paraId="04AEF5F8"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637614" w14:textId="77777777" w:rsidR="00CE6729" w:rsidRDefault="00CE6729" w:rsidP="0006269C">
            <w:r>
              <w:rPr>
                <w:rFonts w:ascii="Arial" w:hAnsi="Arial" w:cs="Arial"/>
                <w:color w:val="000000"/>
                <w:sz w:val="26"/>
                <w:szCs w:val="26"/>
                <w:lang w:eastAsia="uk-UA"/>
              </w:rPr>
              <w:t>Прізвище, ім’я керівника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B5A605" w14:textId="77777777" w:rsidR="00CE6729" w:rsidRDefault="00CE6729" w:rsidP="0006269C">
            <w:pPr>
              <w:rPr>
                <w:rFonts w:ascii="Arial" w:hAnsi="Arial" w:cs="Arial"/>
                <w:sz w:val="26"/>
                <w:szCs w:val="26"/>
                <w:lang w:eastAsia="uk-UA"/>
              </w:rPr>
            </w:pPr>
          </w:p>
        </w:tc>
      </w:tr>
      <w:tr w:rsidR="00CE6729" w14:paraId="57FAD89C"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1EF100" w14:textId="77777777" w:rsidR="00CE6729" w:rsidRDefault="00CE6729" w:rsidP="0006269C">
            <w:r>
              <w:rPr>
                <w:rFonts w:ascii="Arial" w:hAnsi="Arial" w:cs="Arial"/>
                <w:color w:val="000000"/>
                <w:sz w:val="26"/>
                <w:szCs w:val="26"/>
                <w:lang w:eastAsia="uk-UA"/>
              </w:rPr>
              <w:t>Код ЄДРПОУ / ІПН</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1078E7" w14:textId="77777777" w:rsidR="00CE6729" w:rsidRDefault="00CE6729" w:rsidP="0006269C">
            <w:pPr>
              <w:rPr>
                <w:rFonts w:ascii="Arial" w:hAnsi="Arial" w:cs="Arial"/>
                <w:sz w:val="26"/>
                <w:szCs w:val="26"/>
                <w:lang w:eastAsia="uk-UA"/>
              </w:rPr>
            </w:pPr>
          </w:p>
        </w:tc>
      </w:tr>
      <w:tr w:rsidR="00CE6729" w14:paraId="4BE38527"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54B655" w14:textId="77777777" w:rsidR="00CE6729" w:rsidRDefault="00CE6729" w:rsidP="0006269C">
            <w:r>
              <w:rPr>
                <w:rFonts w:ascii="Arial" w:hAnsi="Arial" w:cs="Arial"/>
                <w:color w:val="000000"/>
                <w:sz w:val="26"/>
                <w:szCs w:val="26"/>
                <w:lang w:eastAsia="uk-UA"/>
              </w:rPr>
              <w:t>Юридична адреса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3B6AB" w14:textId="77777777" w:rsidR="00CE6729" w:rsidRDefault="00CE6729" w:rsidP="0006269C">
            <w:pPr>
              <w:rPr>
                <w:rFonts w:ascii="Arial" w:hAnsi="Arial" w:cs="Arial"/>
                <w:sz w:val="26"/>
                <w:szCs w:val="26"/>
                <w:lang w:eastAsia="uk-UA"/>
              </w:rPr>
            </w:pPr>
          </w:p>
        </w:tc>
      </w:tr>
      <w:tr w:rsidR="00CE6729" w14:paraId="3159EEA9"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780A7F" w14:textId="77777777" w:rsidR="00CE6729" w:rsidRDefault="00CE6729" w:rsidP="0006269C">
            <w:r>
              <w:rPr>
                <w:rFonts w:ascii="Arial" w:hAnsi="Arial" w:cs="Arial"/>
                <w:color w:val="000000"/>
                <w:sz w:val="26"/>
                <w:szCs w:val="26"/>
                <w:lang w:eastAsia="uk-UA"/>
              </w:rPr>
              <w:t>Контактні телефони, </w:t>
            </w:r>
          </w:p>
          <w:p w14:paraId="0237A878" w14:textId="77777777" w:rsidR="00CE6729" w:rsidRDefault="00CE6729" w:rsidP="0006269C">
            <w:r>
              <w:rPr>
                <w:rFonts w:ascii="Arial" w:hAnsi="Arial" w:cs="Arial"/>
                <w:color w:val="000000"/>
                <w:sz w:val="26"/>
                <w:szCs w:val="26"/>
                <w:lang w:eastAsia="uk-UA"/>
              </w:rPr>
              <w:t>електронна пошта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46C0A9" w14:textId="77777777" w:rsidR="00CE6729" w:rsidRDefault="00CE6729" w:rsidP="0006269C">
            <w:pPr>
              <w:rPr>
                <w:rFonts w:ascii="Arial" w:hAnsi="Arial" w:cs="Arial"/>
                <w:sz w:val="26"/>
                <w:szCs w:val="26"/>
                <w:lang w:eastAsia="uk-UA"/>
              </w:rPr>
            </w:pPr>
          </w:p>
        </w:tc>
      </w:tr>
      <w:tr w:rsidR="00CE6729" w14:paraId="63D4AE0E"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259D03" w14:textId="77777777" w:rsidR="00CE6729" w:rsidRDefault="00CE6729" w:rsidP="0006269C">
            <w:r>
              <w:rPr>
                <w:rFonts w:ascii="Arial" w:hAnsi="Arial" w:cs="Arial"/>
                <w:color w:val="000000"/>
                <w:sz w:val="26"/>
                <w:szCs w:val="26"/>
                <w:lang w:eastAsia="uk-UA"/>
              </w:rPr>
              <w:t>Види діяльності згідно із КВЕД 2010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057134" w14:textId="77777777" w:rsidR="00CE6729" w:rsidRDefault="00CE6729" w:rsidP="0006269C">
            <w:pPr>
              <w:rPr>
                <w:rFonts w:ascii="Arial" w:hAnsi="Arial" w:cs="Arial"/>
                <w:sz w:val="26"/>
                <w:szCs w:val="26"/>
                <w:lang w:eastAsia="uk-UA"/>
              </w:rPr>
            </w:pPr>
          </w:p>
        </w:tc>
      </w:tr>
      <w:tr w:rsidR="00CE6729" w14:paraId="13B47252"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264AF1" w14:textId="77777777" w:rsidR="00CE6729" w:rsidRDefault="00CE6729" w:rsidP="0006269C">
            <w:r>
              <w:rPr>
                <w:rFonts w:ascii="Arial" w:hAnsi="Arial" w:cs="Arial"/>
                <w:color w:val="000000"/>
                <w:sz w:val="26"/>
                <w:szCs w:val="26"/>
                <w:lang w:eastAsia="uk-UA"/>
              </w:rPr>
              <w:t>Вид продукції (послуги), що виробляється (надається)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15E30E" w14:textId="77777777" w:rsidR="00CE6729" w:rsidRDefault="00CE6729" w:rsidP="0006269C">
            <w:pPr>
              <w:rPr>
                <w:rFonts w:ascii="Arial" w:hAnsi="Arial" w:cs="Arial"/>
                <w:sz w:val="26"/>
                <w:szCs w:val="26"/>
                <w:lang w:eastAsia="uk-UA"/>
              </w:rPr>
            </w:pPr>
          </w:p>
        </w:tc>
      </w:tr>
      <w:tr w:rsidR="00CE6729" w14:paraId="1FBB5D84"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926C4A" w14:textId="77777777" w:rsidR="00CE6729" w:rsidRDefault="00CE6729" w:rsidP="0006269C">
            <w:r>
              <w:rPr>
                <w:rFonts w:ascii="Arial" w:hAnsi="Arial" w:cs="Arial"/>
                <w:color w:val="000000"/>
                <w:sz w:val="26"/>
                <w:szCs w:val="26"/>
                <w:lang w:eastAsia="uk-UA"/>
              </w:rPr>
              <w:t xml:space="preserve">Цілі використання </w:t>
            </w:r>
            <w:r w:rsidRPr="00AD5B1A">
              <w:rPr>
                <w:rFonts w:ascii="Arial" w:hAnsi="Arial" w:cs="Arial"/>
                <w:color w:val="000000"/>
                <w:sz w:val="26"/>
                <w:szCs w:val="26"/>
                <w:lang w:eastAsia="uk-UA"/>
              </w:rPr>
              <w:t>бюджетного гранту</w:t>
            </w:r>
          </w:p>
          <w:p w14:paraId="685104B5" w14:textId="77777777" w:rsidR="00CE6729" w:rsidRDefault="00CE6729" w:rsidP="0006269C">
            <w:r>
              <w:rPr>
                <w:rFonts w:ascii="Arial" w:hAnsi="Arial" w:cs="Arial"/>
                <w:color w:val="000000"/>
                <w:sz w:val="26"/>
                <w:szCs w:val="26"/>
                <w:lang w:eastAsia="uk-UA"/>
              </w:rPr>
              <w:t>(зазначити розширену інформацію, на відшкодування яких витрат буде спрямований</w:t>
            </w:r>
            <w:r>
              <w:t xml:space="preserve"> </w:t>
            </w:r>
            <w:r>
              <w:rPr>
                <w:rFonts w:ascii="Arial" w:hAnsi="Arial" w:cs="Arial"/>
                <w:color w:val="000000"/>
                <w:sz w:val="26"/>
                <w:szCs w:val="26"/>
                <w:lang w:eastAsia="uk-UA"/>
              </w:rPr>
              <w:t>бюджетний грант)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2E8BF1" w14:textId="77777777" w:rsidR="00CE6729" w:rsidRDefault="00CE6729" w:rsidP="0006269C">
            <w:pPr>
              <w:rPr>
                <w:rFonts w:ascii="Arial" w:hAnsi="Arial" w:cs="Arial"/>
                <w:sz w:val="26"/>
                <w:szCs w:val="26"/>
                <w:lang w:eastAsia="uk-UA"/>
              </w:rPr>
            </w:pPr>
          </w:p>
        </w:tc>
      </w:tr>
      <w:tr w:rsidR="00CE6729" w14:paraId="3AEDC3C7"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FF56EF" w14:textId="77777777" w:rsidR="00CE6729" w:rsidRDefault="00CE6729" w:rsidP="0006269C">
            <w:r>
              <w:rPr>
                <w:rFonts w:ascii="Arial" w:hAnsi="Arial" w:cs="Arial"/>
                <w:color w:val="000000"/>
                <w:sz w:val="26"/>
                <w:szCs w:val="26"/>
                <w:lang w:eastAsia="uk-UA"/>
              </w:rPr>
              <w:t>Сума витрат, грн</w:t>
            </w:r>
          </w:p>
          <w:p w14:paraId="6BB701B0" w14:textId="77777777" w:rsidR="00CE6729" w:rsidRDefault="00CE6729" w:rsidP="0006269C">
            <w:r>
              <w:rPr>
                <w:rFonts w:ascii="Arial" w:hAnsi="Arial" w:cs="Arial"/>
                <w:color w:val="000000"/>
                <w:sz w:val="26"/>
                <w:szCs w:val="26"/>
                <w:lang w:eastAsia="uk-UA"/>
              </w:rPr>
              <w:t>(фактичні або очікувані)</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C8A84F" w14:textId="77777777" w:rsidR="00CE6729" w:rsidRDefault="00CE6729" w:rsidP="0006269C">
            <w:pPr>
              <w:rPr>
                <w:rFonts w:ascii="Arial" w:hAnsi="Arial" w:cs="Arial"/>
                <w:sz w:val="26"/>
                <w:szCs w:val="26"/>
                <w:lang w:eastAsia="uk-UA"/>
              </w:rPr>
            </w:pPr>
          </w:p>
        </w:tc>
      </w:tr>
      <w:tr w:rsidR="00CE6729" w14:paraId="3572A4B6"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7C8468" w14:textId="77777777" w:rsidR="00CE6729" w:rsidRDefault="00CE6729" w:rsidP="0006269C">
            <w:r>
              <w:rPr>
                <w:rFonts w:ascii="Arial" w:hAnsi="Arial" w:cs="Arial"/>
                <w:color w:val="000000"/>
                <w:sz w:val="26"/>
                <w:szCs w:val="26"/>
                <w:lang w:eastAsia="uk-UA"/>
              </w:rPr>
              <w:t>Розрахунковий рахунок, на який здійснити перерахування відшкодування (р/р, назва банку)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F05ED4" w14:textId="77777777" w:rsidR="00CE6729" w:rsidRDefault="00CE6729" w:rsidP="0006269C">
            <w:pPr>
              <w:rPr>
                <w:rFonts w:ascii="Arial" w:hAnsi="Arial" w:cs="Arial"/>
                <w:sz w:val="26"/>
                <w:szCs w:val="26"/>
                <w:lang w:eastAsia="uk-UA"/>
              </w:rPr>
            </w:pPr>
          </w:p>
        </w:tc>
      </w:tr>
    </w:tbl>
    <w:p w14:paraId="0A25AEB7" w14:textId="77777777" w:rsidR="00CE6729" w:rsidRDefault="00CE6729" w:rsidP="00CE6729">
      <w:pPr>
        <w:rPr>
          <w:rFonts w:ascii="Arial" w:hAnsi="Arial" w:cs="Arial"/>
          <w:sz w:val="26"/>
          <w:szCs w:val="26"/>
          <w:lang w:eastAsia="uk-UA"/>
        </w:rPr>
      </w:pPr>
    </w:p>
    <w:p w14:paraId="62AC58BA" w14:textId="77777777" w:rsidR="00CE6729" w:rsidRDefault="00CE6729" w:rsidP="00CE6729">
      <w:pPr>
        <w:ind w:firstLine="708"/>
        <w:jc w:val="both"/>
      </w:pPr>
      <w:r>
        <w:rPr>
          <w:rFonts w:ascii="Arial" w:hAnsi="Arial" w:cs="Arial"/>
          <w:color w:val="000000"/>
          <w:sz w:val="26"/>
          <w:szCs w:val="26"/>
          <w:lang w:eastAsia="uk-UA"/>
        </w:rPr>
        <w:t>Перелік документів (належно засвідчені копії), що додаються:</w:t>
      </w:r>
    </w:p>
    <w:p w14:paraId="08D4C4E5" w14:textId="77777777" w:rsidR="00CE6729" w:rsidRDefault="00CE6729" w:rsidP="00CE6729">
      <w:pPr>
        <w:ind w:firstLine="708"/>
        <w:jc w:val="both"/>
      </w:pPr>
      <w:r>
        <w:rPr>
          <w:rFonts w:ascii="Arial" w:hAnsi="Arial" w:cs="Arial"/>
          <w:color w:val="000000"/>
          <w:sz w:val="26"/>
          <w:szCs w:val="26"/>
          <w:lang w:eastAsia="uk-UA"/>
        </w:rPr>
        <w:t>1. Розрахунок ціни виробу та потужності виробництва (додаток 7 до цього Положення).</w:t>
      </w:r>
    </w:p>
    <w:p w14:paraId="65923931" w14:textId="77777777" w:rsidR="00CE6729" w:rsidRDefault="00CE6729" w:rsidP="00CE6729">
      <w:pPr>
        <w:ind w:firstLine="708"/>
        <w:jc w:val="both"/>
      </w:pPr>
      <w:r>
        <w:rPr>
          <w:rFonts w:ascii="Arial" w:hAnsi="Arial" w:cs="Arial"/>
          <w:color w:val="000000"/>
          <w:sz w:val="26"/>
          <w:szCs w:val="26"/>
          <w:lang w:eastAsia="uk-UA"/>
        </w:rPr>
        <w:t>2. Тактико-технічні характеристики продукту (</w:t>
      </w:r>
      <w:r w:rsidR="00DB572F">
        <w:rPr>
          <w:rFonts w:ascii="Arial" w:hAnsi="Arial" w:cs="Arial"/>
          <w:color w:val="000000"/>
          <w:sz w:val="26"/>
          <w:szCs w:val="26"/>
          <w:lang w:eastAsia="uk-UA"/>
        </w:rPr>
        <w:t>у</w:t>
      </w:r>
      <w:r>
        <w:rPr>
          <w:rFonts w:ascii="Arial" w:hAnsi="Arial" w:cs="Arial"/>
          <w:color w:val="000000"/>
          <w:sz w:val="26"/>
          <w:szCs w:val="26"/>
          <w:lang w:eastAsia="uk-UA"/>
        </w:rPr>
        <w:t xml:space="preserve"> тому числі в електронному варіанті).</w:t>
      </w:r>
    </w:p>
    <w:p w14:paraId="35A8E8E3" w14:textId="77777777" w:rsidR="00CE6729" w:rsidRDefault="00CE6729" w:rsidP="00CE6729">
      <w:pPr>
        <w:ind w:firstLine="708"/>
        <w:jc w:val="both"/>
      </w:pPr>
      <w:r>
        <w:rPr>
          <w:rFonts w:ascii="Arial" w:hAnsi="Arial" w:cs="Arial"/>
          <w:color w:val="000000"/>
          <w:sz w:val="26"/>
          <w:szCs w:val="26"/>
          <w:lang w:eastAsia="uk-UA"/>
        </w:rPr>
        <w:t>3. Підтвердження факту співпраці з військовими частинами, у тому числі тими, місцем дислокації яких є Львівська міська територіальна громада (листи / подяки, акти прийому-передачі тощо). </w:t>
      </w:r>
    </w:p>
    <w:p w14:paraId="2BFB2F5F" w14:textId="77777777" w:rsidR="00CE6729" w:rsidRDefault="00CE6729" w:rsidP="00CE6729">
      <w:pPr>
        <w:ind w:firstLine="708"/>
        <w:jc w:val="both"/>
      </w:pPr>
      <w:r>
        <w:rPr>
          <w:rFonts w:ascii="Arial" w:hAnsi="Arial" w:cs="Arial"/>
          <w:color w:val="000000"/>
          <w:sz w:val="26"/>
          <w:szCs w:val="26"/>
          <w:lang w:eastAsia="uk-UA"/>
        </w:rPr>
        <w:t>4. Лист-потреба військової частини в обладнанні / послузі.</w:t>
      </w:r>
    </w:p>
    <w:p w14:paraId="5E55205C" w14:textId="77777777" w:rsidR="00CE6729" w:rsidRDefault="00CE6729" w:rsidP="00CE6729">
      <w:pPr>
        <w:rPr>
          <w:rFonts w:ascii="Arial" w:hAnsi="Arial" w:cs="Arial"/>
          <w:sz w:val="26"/>
          <w:szCs w:val="26"/>
          <w:lang w:eastAsia="uk-UA"/>
        </w:rPr>
      </w:pPr>
    </w:p>
    <w:p w14:paraId="02C742E4" w14:textId="77777777" w:rsidR="00CE6729" w:rsidRPr="00B023C4" w:rsidRDefault="00CE6729" w:rsidP="00B023C4">
      <w:pPr>
        <w:jc w:val="both"/>
      </w:pPr>
      <w:r>
        <w:rPr>
          <w:rFonts w:ascii="Arial" w:hAnsi="Arial" w:cs="Arial"/>
          <w:color w:val="000000"/>
          <w:sz w:val="26"/>
          <w:szCs w:val="26"/>
          <w:lang w:eastAsia="uk-UA"/>
        </w:rPr>
        <w:tab/>
        <w:t>* Відповідальність за надання неправдивої інформації несе безпосередньо заявник відповідно до законодавства України.</w:t>
      </w:r>
      <w:r>
        <w:rPr>
          <w:rFonts w:ascii="Arial" w:hAnsi="Arial" w:cs="Arial"/>
          <w:sz w:val="26"/>
          <w:szCs w:val="26"/>
          <w:lang w:eastAsia="uk-UA"/>
        </w:rPr>
        <w:br/>
      </w:r>
    </w:p>
    <w:p w14:paraId="315DD3A9" w14:textId="77777777" w:rsidR="00CE6729" w:rsidRDefault="00CE6729" w:rsidP="00CE6729">
      <w:pPr>
        <w:numPr>
          <w:ilvl w:val="0"/>
          <w:numId w:val="9"/>
        </w:numPr>
        <w:tabs>
          <w:tab w:val="left" w:pos="720"/>
        </w:tabs>
        <w:autoSpaceDN w:val="0"/>
        <w:ind w:left="567"/>
        <w:jc w:val="both"/>
        <w:textAlignment w:val="baseline"/>
        <w:rPr>
          <w:rFonts w:ascii="Arial" w:hAnsi="Arial" w:cs="Arial"/>
          <w:color w:val="000000"/>
          <w:sz w:val="26"/>
          <w:szCs w:val="26"/>
          <w:lang w:eastAsia="uk-UA"/>
        </w:rPr>
      </w:pPr>
      <w:r>
        <w:rPr>
          <w:rFonts w:ascii="Arial" w:hAnsi="Arial" w:cs="Arial"/>
          <w:color w:val="000000"/>
          <w:sz w:val="26"/>
          <w:szCs w:val="26"/>
          <w:lang w:eastAsia="uk-UA"/>
        </w:rPr>
        <w:t xml:space="preserve">У разі отримання фінансової підтримки зобов’язують через рік з моменту отримання коштів подати інформацію про їхнє освоєння із зазначенням </w:t>
      </w:r>
      <w:r>
        <w:rPr>
          <w:rFonts w:ascii="Arial" w:hAnsi="Arial" w:cs="Arial"/>
          <w:color w:val="000000"/>
          <w:sz w:val="26"/>
          <w:szCs w:val="26"/>
          <w:lang w:eastAsia="uk-UA"/>
        </w:rPr>
        <w:lastRenderedPageBreak/>
        <w:t>кількісних та якісних показників ефективності (додаток 5 до цього Положення).</w:t>
      </w:r>
    </w:p>
    <w:p w14:paraId="778DC206" w14:textId="77777777" w:rsidR="00CE6729" w:rsidRDefault="00CE6729" w:rsidP="00CE6729">
      <w:pPr>
        <w:numPr>
          <w:ilvl w:val="0"/>
          <w:numId w:val="9"/>
        </w:numPr>
        <w:tabs>
          <w:tab w:val="left" w:pos="720"/>
        </w:tabs>
        <w:autoSpaceDN w:val="0"/>
        <w:spacing w:after="200"/>
        <w:ind w:left="567"/>
        <w:jc w:val="both"/>
        <w:textAlignment w:val="baseline"/>
        <w:rPr>
          <w:rFonts w:ascii="Arial" w:hAnsi="Arial" w:cs="Arial"/>
          <w:color w:val="000000"/>
          <w:sz w:val="26"/>
          <w:szCs w:val="26"/>
          <w:lang w:eastAsia="uk-UA"/>
        </w:rPr>
      </w:pPr>
      <w:r>
        <w:rPr>
          <w:rFonts w:ascii="Arial" w:hAnsi="Arial" w:cs="Arial"/>
          <w:color w:val="000000"/>
          <w:sz w:val="26"/>
          <w:szCs w:val="26"/>
          <w:lang w:eastAsia="uk-UA"/>
        </w:rPr>
        <w:t>Ознайомлений та погоджуюся з умовами, викладеними у Положенні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145969E7" w14:textId="77777777" w:rsidR="00CE6729" w:rsidRDefault="00CE6729" w:rsidP="00CE6729">
      <w:pPr>
        <w:ind w:firstLine="708"/>
        <w:jc w:val="both"/>
      </w:pPr>
      <w:r>
        <w:rPr>
          <w:rFonts w:ascii="Arial" w:hAnsi="Arial" w:cs="Arial"/>
          <w:color w:val="000000"/>
          <w:sz w:val="26"/>
          <w:szCs w:val="26"/>
          <w:lang w:eastAsia="uk-UA"/>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14:paraId="45407100" w14:textId="77777777" w:rsidR="00CE6729" w:rsidRDefault="00CE6729" w:rsidP="00CE6729">
      <w:pPr>
        <w:rPr>
          <w:rFonts w:ascii="Arial" w:hAnsi="Arial" w:cs="Arial"/>
          <w:sz w:val="26"/>
          <w:szCs w:val="26"/>
          <w:lang w:eastAsia="uk-UA"/>
        </w:rPr>
      </w:pPr>
    </w:p>
    <w:p w14:paraId="543BDBAC" w14:textId="77777777" w:rsidR="00CE6729" w:rsidRDefault="00CE6729" w:rsidP="00CE6729">
      <w:pPr>
        <w:jc w:val="both"/>
      </w:pPr>
      <w:r>
        <w:rPr>
          <w:rFonts w:ascii="Arial" w:hAnsi="Arial" w:cs="Arial"/>
          <w:color w:val="000000"/>
          <w:sz w:val="26"/>
          <w:szCs w:val="26"/>
          <w:lang w:eastAsia="uk-UA"/>
        </w:rPr>
        <w:t>_____________________         __________________        _________________</w:t>
      </w:r>
    </w:p>
    <w:p w14:paraId="17674B0D" w14:textId="77777777" w:rsidR="00CE6729" w:rsidRPr="00DB572F" w:rsidRDefault="00CE6729" w:rsidP="00CE6729">
      <w:pPr>
        <w:jc w:val="both"/>
        <w:rPr>
          <w:sz w:val="22"/>
          <w:szCs w:val="22"/>
        </w:rPr>
      </w:pPr>
      <w:r w:rsidRPr="00DB572F">
        <w:rPr>
          <w:rFonts w:ascii="Arial" w:hAnsi="Arial" w:cs="Arial"/>
          <w:color w:val="000000"/>
          <w:sz w:val="22"/>
          <w:szCs w:val="22"/>
          <w:lang w:eastAsia="uk-UA"/>
        </w:rPr>
        <w:t>           </w:t>
      </w:r>
      <w:r w:rsidR="00DB572F">
        <w:rPr>
          <w:rFonts w:ascii="Arial" w:hAnsi="Arial" w:cs="Arial"/>
          <w:color w:val="000000"/>
          <w:sz w:val="22"/>
          <w:szCs w:val="22"/>
          <w:lang w:eastAsia="uk-UA"/>
        </w:rPr>
        <w:t xml:space="preserve">    </w:t>
      </w:r>
      <w:r w:rsidRPr="00DB572F">
        <w:rPr>
          <w:rFonts w:ascii="Arial" w:hAnsi="Arial" w:cs="Arial"/>
          <w:color w:val="000000"/>
          <w:sz w:val="22"/>
          <w:szCs w:val="22"/>
          <w:lang w:eastAsia="uk-UA"/>
        </w:rPr>
        <w:t xml:space="preserve">      ПІБ                                       </w:t>
      </w:r>
      <w:r w:rsidR="00DB572F">
        <w:rPr>
          <w:rFonts w:ascii="Arial" w:hAnsi="Arial" w:cs="Arial"/>
          <w:color w:val="000000"/>
          <w:sz w:val="22"/>
          <w:szCs w:val="22"/>
          <w:lang w:eastAsia="uk-UA"/>
        </w:rPr>
        <w:t xml:space="preserve">        </w:t>
      </w:r>
      <w:r w:rsidRPr="00DB572F">
        <w:rPr>
          <w:rFonts w:ascii="Arial" w:hAnsi="Arial" w:cs="Arial"/>
          <w:color w:val="000000"/>
          <w:sz w:val="22"/>
          <w:szCs w:val="22"/>
          <w:lang w:eastAsia="uk-UA"/>
        </w:rPr>
        <w:t>посада                     </w:t>
      </w:r>
      <w:r w:rsidR="00DB572F">
        <w:rPr>
          <w:rFonts w:ascii="Arial" w:hAnsi="Arial" w:cs="Arial"/>
          <w:color w:val="000000"/>
          <w:sz w:val="22"/>
          <w:szCs w:val="22"/>
          <w:lang w:eastAsia="uk-UA"/>
        </w:rPr>
        <w:t xml:space="preserve">          </w:t>
      </w:r>
      <w:r w:rsidRPr="00DB572F">
        <w:rPr>
          <w:rFonts w:ascii="Arial" w:hAnsi="Arial" w:cs="Arial"/>
          <w:color w:val="000000"/>
          <w:sz w:val="22"/>
          <w:szCs w:val="22"/>
          <w:lang w:eastAsia="uk-UA"/>
        </w:rPr>
        <w:t xml:space="preserve"> особистий підпис</w:t>
      </w:r>
    </w:p>
    <w:p w14:paraId="70B6E4F9" w14:textId="77777777" w:rsidR="00CE6729" w:rsidRDefault="00CE6729" w:rsidP="00CE6729">
      <w:pPr>
        <w:jc w:val="both"/>
      </w:pPr>
      <w:r>
        <w:rPr>
          <w:rFonts w:ascii="Arial" w:hAnsi="Arial" w:cs="Arial"/>
          <w:color w:val="000000"/>
          <w:sz w:val="26"/>
          <w:szCs w:val="26"/>
          <w:lang w:eastAsia="uk-UA"/>
        </w:rPr>
        <w:t>"____" _____________ 20___р.     </w:t>
      </w:r>
    </w:p>
    <w:p w14:paraId="337B0797" w14:textId="77777777" w:rsidR="00CE6729" w:rsidRDefault="00CE6729" w:rsidP="00DB572F">
      <w:pPr>
        <w:rPr>
          <w:rFonts w:ascii="Arial" w:hAnsi="Arial" w:cs="Arial"/>
          <w:sz w:val="26"/>
          <w:szCs w:val="26"/>
          <w:lang w:eastAsia="uk-UA"/>
        </w:rPr>
      </w:pPr>
    </w:p>
    <w:p w14:paraId="11DEEB53" w14:textId="77777777" w:rsidR="00DB572F" w:rsidRDefault="00DB572F" w:rsidP="00DB572F">
      <w:pPr>
        <w:rPr>
          <w:rFonts w:ascii="Arial" w:hAnsi="Arial" w:cs="Arial"/>
          <w:sz w:val="26"/>
          <w:szCs w:val="26"/>
          <w:lang w:eastAsia="uk-UA"/>
        </w:rPr>
      </w:pPr>
    </w:p>
    <w:p w14:paraId="2FF67CDC" w14:textId="77777777" w:rsidR="00DB572F" w:rsidRDefault="00DB572F" w:rsidP="00DB572F">
      <w:pPr>
        <w:rPr>
          <w:rFonts w:ascii="Arial" w:hAnsi="Arial" w:cs="Arial"/>
          <w:sz w:val="26"/>
          <w:szCs w:val="26"/>
          <w:lang w:eastAsia="uk-UA"/>
        </w:rPr>
      </w:pPr>
    </w:p>
    <w:p w14:paraId="1E20D61F" w14:textId="77777777" w:rsidR="00CE6729" w:rsidRDefault="00CE6729" w:rsidP="00CE6729">
      <w:r>
        <w:rPr>
          <w:rFonts w:ascii="Arial" w:hAnsi="Arial" w:cs="Arial"/>
          <w:color w:val="000000"/>
          <w:sz w:val="26"/>
          <w:szCs w:val="26"/>
          <w:lang w:eastAsia="uk-UA"/>
        </w:rPr>
        <w:t>Директор департаменту </w:t>
      </w:r>
    </w:p>
    <w:p w14:paraId="6CC320B3" w14:textId="77777777" w:rsidR="00CE6729" w:rsidRDefault="00CE6729" w:rsidP="00CE6729">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14CA7122" w14:textId="77777777" w:rsidR="00CE6729" w:rsidRDefault="00CE6729" w:rsidP="00CE6729">
      <w:pPr>
        <w:spacing w:after="240"/>
        <w:rPr>
          <w:rFonts w:ascii="Arial" w:hAnsi="Arial" w:cs="Arial"/>
          <w:sz w:val="26"/>
          <w:szCs w:val="26"/>
          <w:lang w:eastAsia="uk-UA"/>
        </w:rPr>
      </w:pP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p>
    <w:p w14:paraId="3562F3CD" w14:textId="77777777" w:rsidR="00DB572F" w:rsidRDefault="00DB572F" w:rsidP="00CE6729">
      <w:pPr>
        <w:ind w:left="6396" w:firstLine="84"/>
        <w:jc w:val="both"/>
        <w:rPr>
          <w:rFonts w:ascii="Arial" w:hAnsi="Arial" w:cs="Arial"/>
          <w:sz w:val="26"/>
          <w:szCs w:val="26"/>
          <w:lang w:eastAsia="uk-UA"/>
        </w:rPr>
      </w:pPr>
    </w:p>
    <w:p w14:paraId="302FE022" w14:textId="77777777" w:rsidR="00DB572F" w:rsidRDefault="00DB572F" w:rsidP="00CE6729">
      <w:pPr>
        <w:ind w:left="6396" w:firstLine="84"/>
        <w:jc w:val="both"/>
        <w:rPr>
          <w:rFonts w:ascii="Arial" w:hAnsi="Arial" w:cs="Arial"/>
          <w:sz w:val="26"/>
          <w:szCs w:val="26"/>
          <w:lang w:eastAsia="uk-UA"/>
        </w:rPr>
      </w:pPr>
    </w:p>
    <w:p w14:paraId="37B637F7" w14:textId="77777777" w:rsidR="00DB572F" w:rsidRDefault="00DB572F" w:rsidP="00CE6729">
      <w:pPr>
        <w:ind w:left="6396" w:firstLine="84"/>
        <w:jc w:val="both"/>
        <w:rPr>
          <w:rFonts w:ascii="Arial" w:hAnsi="Arial" w:cs="Arial"/>
          <w:sz w:val="26"/>
          <w:szCs w:val="26"/>
          <w:lang w:eastAsia="uk-UA"/>
        </w:rPr>
      </w:pPr>
    </w:p>
    <w:p w14:paraId="648DE0BC" w14:textId="77777777" w:rsidR="00DB572F" w:rsidRDefault="00DB572F" w:rsidP="00CE6729">
      <w:pPr>
        <w:ind w:left="6396" w:firstLine="84"/>
        <w:jc w:val="both"/>
        <w:rPr>
          <w:rFonts w:ascii="Arial" w:hAnsi="Arial" w:cs="Arial"/>
          <w:sz w:val="26"/>
          <w:szCs w:val="26"/>
          <w:lang w:eastAsia="uk-UA"/>
        </w:rPr>
      </w:pPr>
    </w:p>
    <w:p w14:paraId="31F37C9E" w14:textId="77777777" w:rsidR="00DB572F" w:rsidRDefault="00DB572F" w:rsidP="00CE6729">
      <w:pPr>
        <w:ind w:left="6396" w:firstLine="84"/>
        <w:jc w:val="both"/>
        <w:rPr>
          <w:rFonts w:ascii="Arial" w:hAnsi="Arial" w:cs="Arial"/>
          <w:sz w:val="26"/>
          <w:szCs w:val="26"/>
          <w:lang w:eastAsia="uk-UA"/>
        </w:rPr>
      </w:pPr>
    </w:p>
    <w:p w14:paraId="65007796" w14:textId="77777777" w:rsidR="00B023C4" w:rsidRDefault="00B023C4" w:rsidP="00CE6729">
      <w:pPr>
        <w:ind w:left="6396" w:firstLine="84"/>
        <w:jc w:val="both"/>
        <w:rPr>
          <w:rFonts w:ascii="Arial" w:hAnsi="Arial" w:cs="Arial"/>
          <w:color w:val="000000"/>
          <w:sz w:val="26"/>
          <w:szCs w:val="26"/>
          <w:lang w:eastAsia="uk-UA"/>
        </w:rPr>
      </w:pPr>
    </w:p>
    <w:p w14:paraId="5DF8AC8D" w14:textId="77777777" w:rsidR="00B023C4" w:rsidRDefault="00B023C4" w:rsidP="00CE6729">
      <w:pPr>
        <w:ind w:left="6396" w:firstLine="84"/>
        <w:jc w:val="both"/>
        <w:rPr>
          <w:rFonts w:ascii="Arial" w:hAnsi="Arial" w:cs="Arial"/>
          <w:color w:val="000000"/>
          <w:sz w:val="26"/>
          <w:szCs w:val="26"/>
          <w:lang w:eastAsia="uk-UA"/>
        </w:rPr>
      </w:pPr>
    </w:p>
    <w:p w14:paraId="28008F1E" w14:textId="77777777" w:rsidR="00B023C4" w:rsidRDefault="00B023C4" w:rsidP="00CE6729">
      <w:pPr>
        <w:ind w:left="6396" w:firstLine="84"/>
        <w:jc w:val="both"/>
        <w:rPr>
          <w:rFonts w:ascii="Arial" w:hAnsi="Arial" w:cs="Arial"/>
          <w:color w:val="000000"/>
          <w:sz w:val="26"/>
          <w:szCs w:val="26"/>
          <w:lang w:eastAsia="uk-UA"/>
        </w:rPr>
      </w:pPr>
    </w:p>
    <w:p w14:paraId="387F28F9" w14:textId="77777777" w:rsidR="00B023C4" w:rsidRDefault="00B023C4" w:rsidP="00CE6729">
      <w:pPr>
        <w:ind w:left="6396" w:firstLine="84"/>
        <w:jc w:val="both"/>
        <w:rPr>
          <w:rFonts w:ascii="Arial" w:hAnsi="Arial" w:cs="Arial"/>
          <w:color w:val="000000"/>
          <w:sz w:val="26"/>
          <w:szCs w:val="26"/>
          <w:lang w:eastAsia="uk-UA"/>
        </w:rPr>
      </w:pPr>
    </w:p>
    <w:p w14:paraId="01539F58" w14:textId="77777777" w:rsidR="00CE6729" w:rsidRDefault="00CE6729" w:rsidP="00CE6729">
      <w:pPr>
        <w:ind w:left="6396" w:firstLine="84"/>
        <w:jc w:val="both"/>
      </w:pPr>
      <w:r>
        <w:rPr>
          <w:rFonts w:ascii="Arial" w:hAnsi="Arial" w:cs="Arial"/>
          <w:color w:val="000000"/>
          <w:sz w:val="26"/>
          <w:szCs w:val="26"/>
          <w:lang w:eastAsia="uk-UA"/>
        </w:rPr>
        <w:lastRenderedPageBreak/>
        <w:t>Додаток 7</w:t>
      </w:r>
    </w:p>
    <w:p w14:paraId="0014A001"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324B0036" w14:textId="77777777" w:rsidR="00CE6729" w:rsidRDefault="00CE6729" w:rsidP="00CE6729">
      <w:pPr>
        <w:rPr>
          <w:rFonts w:ascii="Arial" w:hAnsi="Arial" w:cs="Arial"/>
          <w:sz w:val="26"/>
          <w:szCs w:val="26"/>
          <w:lang w:eastAsia="uk-UA"/>
        </w:rPr>
      </w:pPr>
    </w:p>
    <w:p w14:paraId="0253DF4A" w14:textId="77777777" w:rsidR="00CE6729" w:rsidRDefault="00CE6729" w:rsidP="00CE6729">
      <w:pPr>
        <w:ind w:left="4956"/>
        <w:jc w:val="both"/>
      </w:pPr>
      <w:r>
        <w:rPr>
          <w:rFonts w:ascii="Arial" w:hAnsi="Arial" w:cs="Arial"/>
          <w:color w:val="000000"/>
          <w:sz w:val="26"/>
          <w:szCs w:val="26"/>
          <w:lang w:eastAsia="uk-UA"/>
        </w:rPr>
        <w:t>Голові експертної (конкурсної) комісії </w:t>
      </w:r>
    </w:p>
    <w:p w14:paraId="66A9C1B5" w14:textId="77777777" w:rsidR="00CE6729" w:rsidRDefault="00CE6729" w:rsidP="00CE6729">
      <w:pPr>
        <w:ind w:left="4956"/>
        <w:jc w:val="both"/>
      </w:pPr>
      <w:r>
        <w:rPr>
          <w:rFonts w:ascii="Arial" w:hAnsi="Arial" w:cs="Arial"/>
          <w:color w:val="000000"/>
          <w:sz w:val="26"/>
          <w:szCs w:val="26"/>
          <w:lang w:eastAsia="uk-UA"/>
        </w:rPr>
        <w:t>______________________________</w:t>
      </w:r>
    </w:p>
    <w:p w14:paraId="19791835" w14:textId="77777777" w:rsidR="00CE6729" w:rsidRDefault="00CE6729" w:rsidP="00CE6729">
      <w:pPr>
        <w:spacing w:after="240"/>
        <w:rPr>
          <w:rFonts w:ascii="Arial" w:hAnsi="Arial" w:cs="Arial"/>
          <w:sz w:val="26"/>
          <w:szCs w:val="26"/>
          <w:lang w:eastAsia="uk-UA"/>
        </w:rPr>
      </w:pPr>
    </w:p>
    <w:p w14:paraId="55A27B13" w14:textId="77777777" w:rsidR="00CE6729" w:rsidRDefault="00CE6729" w:rsidP="00CE6729">
      <w:pPr>
        <w:ind w:left="-567" w:right="140"/>
        <w:jc w:val="center"/>
      </w:pPr>
      <w:r>
        <w:rPr>
          <w:rFonts w:ascii="Arial" w:hAnsi="Arial" w:cs="Arial"/>
          <w:color w:val="000000"/>
          <w:sz w:val="26"/>
          <w:szCs w:val="26"/>
          <w:lang w:eastAsia="uk-UA"/>
        </w:rPr>
        <w:t>РОЗРАХУНОК ЦІНИ</w:t>
      </w:r>
      <w:r>
        <w:rPr>
          <w:rFonts w:ascii="Arial" w:hAnsi="Arial" w:cs="Arial"/>
          <w:color w:val="000000"/>
          <w:sz w:val="26"/>
          <w:szCs w:val="26"/>
          <w:lang w:eastAsia="uk-UA"/>
        </w:rPr>
        <w:br/>
        <w:t>обладнання, вартість якого відшкодовуватиметься за кошти</w:t>
      </w:r>
      <w:r w:rsidRPr="00AD5B1A">
        <w:t xml:space="preserve"> </w:t>
      </w:r>
      <w:r w:rsidRPr="00AD5B1A">
        <w:rPr>
          <w:rFonts w:ascii="Arial" w:hAnsi="Arial" w:cs="Arial"/>
          <w:color w:val="000000"/>
          <w:sz w:val="26"/>
          <w:szCs w:val="26"/>
          <w:lang w:eastAsia="uk-UA"/>
        </w:rPr>
        <w:t xml:space="preserve">бюджетного гранту </w:t>
      </w:r>
      <w:r>
        <w:rPr>
          <w:rFonts w:ascii="Arial" w:hAnsi="Arial" w:cs="Arial"/>
          <w:color w:val="000000"/>
          <w:sz w:val="26"/>
          <w:szCs w:val="26"/>
          <w:lang w:eastAsia="uk-UA"/>
        </w:rPr>
        <w:t>виробникам продуктів / послуг Львівської міської територіальної громади для забезпечення сектору безпеки і оборони</w:t>
      </w:r>
      <w:r>
        <w:rPr>
          <w:rFonts w:ascii="Arial" w:hAnsi="Arial" w:cs="Arial"/>
          <w:color w:val="000000"/>
          <w:sz w:val="26"/>
          <w:szCs w:val="26"/>
          <w:shd w:val="clear" w:color="auto" w:fill="FFFFFF"/>
          <w:lang w:eastAsia="uk-UA"/>
        </w:rPr>
        <w:t xml:space="preserve"> </w:t>
      </w:r>
      <w:r>
        <w:rPr>
          <w:rFonts w:ascii="Arial" w:hAnsi="Arial" w:cs="Arial"/>
          <w:color w:val="000000"/>
          <w:sz w:val="26"/>
          <w:szCs w:val="26"/>
          <w:lang w:eastAsia="uk-UA"/>
        </w:rPr>
        <w:t>"______________________________________________________________"</w:t>
      </w:r>
    </w:p>
    <w:p w14:paraId="55586F3A" w14:textId="77777777" w:rsidR="00CE6729" w:rsidRDefault="00CE6729" w:rsidP="00CE6729">
      <w:pPr>
        <w:spacing w:before="120" w:after="120"/>
        <w:ind w:left="-567" w:right="-894"/>
        <w:jc w:val="center"/>
      </w:pPr>
      <w:r>
        <w:rPr>
          <w:rFonts w:ascii="Arial" w:hAnsi="Arial" w:cs="Arial"/>
          <w:color w:val="000000"/>
          <w:sz w:val="26"/>
          <w:szCs w:val="26"/>
          <w:lang w:eastAsia="uk-UA"/>
        </w:rPr>
        <w:t>(назва юридичної особи чи фізичної особи – підприємця)</w:t>
      </w:r>
    </w:p>
    <w:p w14:paraId="3CAFF06B" w14:textId="77777777" w:rsidR="00CE6729" w:rsidRDefault="00CE6729" w:rsidP="00CE6729">
      <w:pPr>
        <w:rPr>
          <w:rFonts w:ascii="Arial" w:hAnsi="Arial" w:cs="Arial"/>
          <w:sz w:val="26"/>
          <w:szCs w:val="26"/>
          <w:lang w:eastAsia="uk-UA"/>
        </w:rPr>
      </w:pPr>
    </w:p>
    <w:p w14:paraId="44A7055F" w14:textId="77777777" w:rsidR="00CE6729" w:rsidRDefault="00CE6729" w:rsidP="00CE6729">
      <w:pPr>
        <w:spacing w:before="120" w:after="120"/>
        <w:ind w:left="-567" w:right="-2"/>
      </w:pPr>
      <w:r>
        <w:rPr>
          <w:rFonts w:ascii="Arial" w:hAnsi="Arial" w:cs="Arial"/>
          <w:color w:val="000000"/>
          <w:sz w:val="26"/>
          <w:szCs w:val="26"/>
          <w:lang w:eastAsia="uk-UA"/>
        </w:rPr>
        <w:t>Назва виробу: ____________________________________________________________________</w:t>
      </w:r>
    </w:p>
    <w:p w14:paraId="5685F8CF" w14:textId="77777777" w:rsidR="00CE6729" w:rsidRDefault="00CE6729" w:rsidP="00CE6729">
      <w:pPr>
        <w:rPr>
          <w:rFonts w:ascii="Arial" w:hAnsi="Arial" w:cs="Arial"/>
          <w:sz w:val="26"/>
          <w:szCs w:val="26"/>
          <w:lang w:eastAsia="uk-UA"/>
        </w:rPr>
      </w:pPr>
    </w:p>
    <w:p w14:paraId="6CA6FB3B" w14:textId="77777777" w:rsidR="00CE6729" w:rsidRDefault="00CE6729" w:rsidP="00CE6729">
      <w:pPr>
        <w:spacing w:before="120" w:after="120"/>
        <w:ind w:left="-567" w:right="-2"/>
      </w:pPr>
      <w:r>
        <w:rPr>
          <w:rFonts w:ascii="Arial" w:hAnsi="Arial" w:cs="Arial"/>
          <w:color w:val="000000"/>
          <w:sz w:val="26"/>
          <w:szCs w:val="26"/>
          <w:lang w:eastAsia="uk-UA"/>
        </w:rPr>
        <w:t>Тип виробу: ____________________________________________________________________</w:t>
      </w:r>
    </w:p>
    <w:p w14:paraId="5D010510" w14:textId="77777777" w:rsidR="00CE6729" w:rsidRDefault="00CE6729" w:rsidP="00CE6729">
      <w:pPr>
        <w:rPr>
          <w:rFonts w:ascii="Arial" w:hAnsi="Arial" w:cs="Arial"/>
          <w:sz w:val="26"/>
          <w:szCs w:val="26"/>
          <w:lang w:eastAsia="uk-UA"/>
        </w:rPr>
      </w:pPr>
    </w:p>
    <w:p w14:paraId="0B2C0FC2" w14:textId="77777777" w:rsidR="00CE6729" w:rsidRDefault="00CE6729" w:rsidP="00CE6729">
      <w:pPr>
        <w:spacing w:before="120" w:after="120"/>
        <w:ind w:left="-567" w:right="-894"/>
      </w:pPr>
      <w:r>
        <w:rPr>
          <w:rFonts w:ascii="Arial" w:hAnsi="Arial" w:cs="Arial"/>
          <w:color w:val="000000"/>
          <w:sz w:val="26"/>
          <w:szCs w:val="26"/>
          <w:lang w:eastAsia="uk-UA"/>
        </w:rPr>
        <w:t>Принцип застосування: _____________________________________________________________________</w:t>
      </w:r>
    </w:p>
    <w:p w14:paraId="346529E5" w14:textId="77777777" w:rsidR="00CE6729" w:rsidRDefault="00CE6729" w:rsidP="00CE6729">
      <w:pPr>
        <w:rPr>
          <w:rFonts w:ascii="Arial" w:hAnsi="Arial" w:cs="Arial"/>
          <w:sz w:val="26"/>
          <w:szCs w:val="26"/>
          <w:lang w:eastAsia="uk-UA"/>
        </w:rPr>
      </w:pPr>
    </w:p>
    <w:tbl>
      <w:tblPr>
        <w:tblW w:w="9923" w:type="dxa"/>
        <w:tblInd w:w="-577" w:type="dxa"/>
        <w:tblLayout w:type="fixed"/>
        <w:tblCellMar>
          <w:left w:w="10" w:type="dxa"/>
          <w:right w:w="10" w:type="dxa"/>
        </w:tblCellMar>
        <w:tblLook w:val="0000" w:firstRow="0" w:lastRow="0" w:firstColumn="0" w:lastColumn="0" w:noHBand="0" w:noVBand="0"/>
      </w:tblPr>
      <w:tblGrid>
        <w:gridCol w:w="567"/>
        <w:gridCol w:w="1843"/>
        <w:gridCol w:w="1276"/>
        <w:gridCol w:w="1642"/>
        <w:gridCol w:w="1193"/>
        <w:gridCol w:w="1417"/>
        <w:gridCol w:w="1985"/>
      </w:tblGrid>
      <w:tr w:rsidR="00CE6729" w14:paraId="530CD612" w14:textId="77777777" w:rsidTr="00DB572F">
        <w:trPr>
          <w:trHeight w:val="283"/>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2804F44F" w14:textId="77777777" w:rsidR="00CE6729" w:rsidRDefault="00CE6729" w:rsidP="0006269C">
            <w:pPr>
              <w:jc w:val="center"/>
            </w:pPr>
            <w:r>
              <w:rPr>
                <w:rFonts w:ascii="Arial" w:hAnsi="Arial" w:cs="Arial"/>
                <w:color w:val="000000"/>
                <w:sz w:val="26"/>
                <w:szCs w:val="26"/>
                <w:lang w:eastAsia="uk-UA"/>
              </w:rPr>
              <w:t>№</w:t>
            </w:r>
          </w:p>
          <w:p w14:paraId="611D446D" w14:textId="77777777" w:rsidR="00CE6729" w:rsidRDefault="00CE6729" w:rsidP="0006269C">
            <w:pPr>
              <w:jc w:val="center"/>
            </w:pPr>
            <w:r>
              <w:rPr>
                <w:rFonts w:ascii="Arial" w:hAnsi="Arial" w:cs="Arial"/>
                <w:color w:val="000000"/>
                <w:sz w:val="26"/>
                <w:szCs w:val="26"/>
                <w:lang w:eastAsia="uk-UA"/>
              </w:rPr>
              <w:t>з/п</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3AD6FF9C" w14:textId="77777777" w:rsidR="00CE6729" w:rsidRDefault="00CE6729" w:rsidP="0006269C">
            <w:pPr>
              <w:jc w:val="center"/>
            </w:pPr>
            <w:r>
              <w:rPr>
                <w:rFonts w:ascii="Arial" w:hAnsi="Arial" w:cs="Arial"/>
                <w:color w:val="000000"/>
                <w:sz w:val="26"/>
                <w:szCs w:val="26"/>
                <w:lang w:eastAsia="uk-UA"/>
              </w:rPr>
              <w:t>Найменування складових ціни</w:t>
            </w:r>
          </w:p>
        </w:tc>
        <w:tc>
          <w:tcPr>
            <w:tcW w:w="1276"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bottom w:w="15" w:type="dxa"/>
              <w:right w:w="15" w:type="dxa"/>
            </w:tcMar>
          </w:tcPr>
          <w:p w14:paraId="6518E0BB" w14:textId="77777777" w:rsidR="00CE6729" w:rsidRDefault="00CE6729" w:rsidP="0006269C">
            <w:pPr>
              <w:ind w:left="-50" w:hanging="50"/>
              <w:jc w:val="center"/>
            </w:pPr>
            <w:r>
              <w:rPr>
                <w:rFonts w:ascii="Arial" w:hAnsi="Arial" w:cs="Arial"/>
                <w:color w:val="000000"/>
                <w:sz w:val="26"/>
                <w:szCs w:val="26"/>
                <w:lang w:eastAsia="uk-UA"/>
              </w:rPr>
              <w:t>Одиниця виміру</w:t>
            </w:r>
          </w:p>
        </w:tc>
        <w:tc>
          <w:tcPr>
            <w:tcW w:w="1642"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15" w:type="dxa"/>
              <w:right w:w="15" w:type="dxa"/>
            </w:tcMar>
          </w:tcPr>
          <w:p w14:paraId="067256B4" w14:textId="77777777" w:rsidR="00CE6729" w:rsidRDefault="00CE6729" w:rsidP="0006269C">
            <w:pPr>
              <w:jc w:val="center"/>
            </w:pPr>
            <w:r>
              <w:rPr>
                <w:rFonts w:ascii="Arial" w:hAnsi="Arial" w:cs="Arial"/>
                <w:color w:val="000000"/>
                <w:sz w:val="26"/>
                <w:szCs w:val="26"/>
                <w:lang w:eastAsia="uk-UA"/>
              </w:rPr>
              <w:t>Ціна за одиницю, гривень (без врахування податку на додану вартість) </w:t>
            </w:r>
          </w:p>
        </w:tc>
        <w:tc>
          <w:tcPr>
            <w:tcW w:w="119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15" w:type="dxa"/>
              <w:right w:w="15" w:type="dxa"/>
            </w:tcMar>
          </w:tcPr>
          <w:p w14:paraId="6B74F907" w14:textId="77777777" w:rsidR="00CE6729" w:rsidRDefault="00DB572F" w:rsidP="0006269C">
            <w:pPr>
              <w:jc w:val="center"/>
            </w:pPr>
            <w:r>
              <w:rPr>
                <w:rFonts w:ascii="Arial" w:hAnsi="Arial" w:cs="Arial"/>
                <w:color w:val="000000"/>
                <w:sz w:val="26"/>
                <w:szCs w:val="26"/>
                <w:lang w:eastAsia="uk-UA"/>
              </w:rPr>
              <w:t>Кількі</w:t>
            </w:r>
            <w:r w:rsidR="00CE6729">
              <w:rPr>
                <w:rFonts w:ascii="Arial" w:hAnsi="Arial" w:cs="Arial"/>
                <w:color w:val="000000"/>
                <w:sz w:val="26"/>
                <w:szCs w:val="26"/>
                <w:lang w:eastAsia="uk-UA"/>
              </w:rPr>
              <w:t>сть</w:t>
            </w:r>
          </w:p>
        </w:tc>
        <w:tc>
          <w:tcPr>
            <w:tcW w:w="1417"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bottom w:w="15" w:type="dxa"/>
              <w:right w:w="15" w:type="dxa"/>
            </w:tcMar>
          </w:tcPr>
          <w:p w14:paraId="01825FE2" w14:textId="77777777" w:rsidR="00CE6729" w:rsidRDefault="00CE6729" w:rsidP="00DB572F">
            <w:pPr>
              <w:ind w:left="-57" w:right="-57"/>
              <w:jc w:val="center"/>
            </w:pPr>
            <w:r>
              <w:rPr>
                <w:rFonts w:ascii="Arial" w:hAnsi="Arial" w:cs="Arial"/>
                <w:color w:val="000000"/>
                <w:sz w:val="26"/>
                <w:szCs w:val="26"/>
                <w:lang w:eastAsia="uk-UA"/>
              </w:rPr>
              <w:t>Вартість, грн (без врахування податку на додану вартість)</w:t>
            </w:r>
          </w:p>
        </w:tc>
        <w:tc>
          <w:tcPr>
            <w:tcW w:w="1985" w:type="dxa"/>
            <w:tcBorders>
              <w:top w:val="single" w:sz="4"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01A50898" w14:textId="77777777" w:rsidR="00CE6729" w:rsidRDefault="00CE6729" w:rsidP="0006269C">
            <w:pPr>
              <w:ind w:right="-94"/>
              <w:jc w:val="center"/>
            </w:pPr>
            <w:r>
              <w:rPr>
                <w:rFonts w:ascii="Arial" w:hAnsi="Arial" w:cs="Arial"/>
                <w:color w:val="000000"/>
                <w:sz w:val="26"/>
                <w:szCs w:val="26"/>
                <w:lang w:eastAsia="uk-UA"/>
              </w:rPr>
              <w:t>Найменування виробника та</w:t>
            </w:r>
          </w:p>
          <w:p w14:paraId="33475822" w14:textId="77777777" w:rsidR="00CE6729" w:rsidRDefault="00CE6729" w:rsidP="0006269C">
            <w:pPr>
              <w:ind w:right="-27"/>
              <w:jc w:val="center"/>
            </w:pPr>
            <w:r>
              <w:rPr>
                <w:rFonts w:ascii="Arial" w:hAnsi="Arial" w:cs="Arial"/>
                <w:color w:val="000000"/>
                <w:sz w:val="26"/>
                <w:szCs w:val="26"/>
                <w:lang w:eastAsia="uk-UA"/>
              </w:rPr>
              <w:t>країна виробництва компонента</w:t>
            </w:r>
          </w:p>
        </w:tc>
      </w:tr>
      <w:tr w:rsidR="00CE6729" w14:paraId="6ACD6B9D" w14:textId="77777777" w:rsidTr="00DB572F">
        <w:trPr>
          <w:trHeight w:val="283"/>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2E7D4732" w14:textId="77777777" w:rsidR="00CE6729" w:rsidRDefault="00CE6729" w:rsidP="0006269C">
            <w:pPr>
              <w:jc w:val="center"/>
            </w:pPr>
            <w:r>
              <w:rPr>
                <w:rFonts w:ascii="Arial" w:hAnsi="Arial" w:cs="Arial"/>
                <w:color w:val="000000"/>
                <w:sz w:val="26"/>
                <w:szCs w:val="26"/>
                <w:lang w:eastAsia="uk-UA"/>
              </w:rPr>
              <w:t>1.</w:t>
            </w:r>
          </w:p>
        </w:tc>
        <w:tc>
          <w:tcPr>
            <w:tcW w:w="9356" w:type="dxa"/>
            <w:gridSpan w:val="6"/>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15" w:type="dxa"/>
              <w:right w:w="15" w:type="dxa"/>
            </w:tcMar>
          </w:tcPr>
          <w:p w14:paraId="17211272" w14:textId="77777777" w:rsidR="00CE6729" w:rsidRDefault="00CE6729" w:rsidP="00DB572F">
            <w:pPr>
              <w:ind w:right="-94"/>
              <w:jc w:val="center"/>
            </w:pPr>
            <w:r>
              <w:rPr>
                <w:rFonts w:ascii="Arial" w:hAnsi="Arial" w:cs="Arial"/>
                <w:color w:val="000000"/>
                <w:sz w:val="26"/>
                <w:szCs w:val="26"/>
                <w:lang w:eastAsia="uk-UA"/>
              </w:rPr>
              <w:t>Повне найменування усіх комплектуючих які використовуються для виготовлення виробу</w:t>
            </w:r>
          </w:p>
        </w:tc>
      </w:tr>
      <w:tr w:rsidR="00CE6729" w14:paraId="2C207F1A" w14:textId="77777777" w:rsidTr="00DB572F">
        <w:trPr>
          <w:trHeight w:val="74"/>
        </w:trPr>
        <w:tc>
          <w:tcPr>
            <w:tcW w:w="567"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15" w:type="dxa"/>
              <w:right w:w="15" w:type="dxa"/>
            </w:tcMar>
          </w:tcPr>
          <w:p w14:paraId="65A65BD2" w14:textId="77777777" w:rsidR="00CE6729" w:rsidRDefault="00CE6729" w:rsidP="0006269C">
            <w:pPr>
              <w:jc w:val="center"/>
            </w:pPr>
            <w:r>
              <w:rPr>
                <w:rFonts w:ascii="Arial" w:hAnsi="Arial" w:cs="Arial"/>
                <w:color w:val="000000"/>
                <w:sz w:val="26"/>
                <w:szCs w:val="26"/>
                <w:lang w:eastAsia="uk-UA"/>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3A1D75CF" w14:textId="77777777" w:rsidR="00CE6729" w:rsidRDefault="00CE6729" w:rsidP="0006269C">
            <w:pPr>
              <w:rPr>
                <w:rFonts w:ascii="Arial" w:hAnsi="Arial" w:cs="Arial"/>
                <w:sz w:val="26"/>
                <w:szCs w:val="26"/>
                <w:lang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173D5CF8" w14:textId="77777777" w:rsidR="00CE6729" w:rsidRDefault="00CE6729" w:rsidP="0006269C">
            <w:pPr>
              <w:jc w:val="center"/>
            </w:pPr>
            <w:r>
              <w:rPr>
                <w:rFonts w:ascii="Arial" w:hAnsi="Arial" w:cs="Arial"/>
                <w:color w:val="000000"/>
                <w:sz w:val="26"/>
                <w:szCs w:val="26"/>
                <w:lang w:eastAsia="uk-UA"/>
              </w:rPr>
              <w:t>шт.</w:t>
            </w:r>
          </w:p>
        </w:tc>
        <w:tc>
          <w:tcPr>
            <w:tcW w:w="1642" w:type="dxa"/>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15" w:type="dxa"/>
              <w:right w:w="15" w:type="dxa"/>
            </w:tcMar>
          </w:tcPr>
          <w:p w14:paraId="2824569C" w14:textId="77777777" w:rsidR="00CE6729" w:rsidRDefault="00CE6729" w:rsidP="0006269C">
            <w:pPr>
              <w:rPr>
                <w:rFonts w:ascii="Arial" w:hAnsi="Arial" w:cs="Arial"/>
                <w:sz w:val="26"/>
                <w:szCs w:val="26"/>
                <w:lang w:eastAsia="uk-UA"/>
              </w:rPr>
            </w:pP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51B6136" w14:textId="77777777" w:rsidR="00CE6729" w:rsidRDefault="00CE6729" w:rsidP="0006269C">
            <w:pPr>
              <w:rPr>
                <w:rFonts w:ascii="Arial" w:hAnsi="Arial" w:cs="Arial"/>
                <w:sz w:val="26"/>
                <w:szCs w:val="26"/>
                <w:lang w:eastAsia="uk-UA"/>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566D137B"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31913EBC" w14:textId="77777777" w:rsidR="00CE6729" w:rsidRDefault="00CE6729" w:rsidP="0006269C">
            <w:pPr>
              <w:rPr>
                <w:rFonts w:ascii="Arial" w:hAnsi="Arial" w:cs="Arial"/>
                <w:sz w:val="26"/>
                <w:szCs w:val="26"/>
                <w:lang w:eastAsia="uk-UA"/>
              </w:rPr>
            </w:pPr>
          </w:p>
        </w:tc>
      </w:tr>
      <w:tr w:rsidR="00CE6729" w14:paraId="532D8098" w14:textId="77777777" w:rsidTr="00DB572F">
        <w:trPr>
          <w:trHeight w:val="283"/>
        </w:trPr>
        <w:tc>
          <w:tcPr>
            <w:tcW w:w="567"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15" w:type="dxa"/>
              <w:right w:w="15" w:type="dxa"/>
            </w:tcMar>
          </w:tcPr>
          <w:p w14:paraId="75B8C2E3" w14:textId="77777777" w:rsidR="00CE6729" w:rsidRDefault="00CE6729" w:rsidP="0006269C">
            <w:pPr>
              <w:jc w:val="center"/>
            </w:pPr>
            <w:r>
              <w:rPr>
                <w:rFonts w:ascii="Arial" w:hAnsi="Arial" w:cs="Arial"/>
                <w:color w:val="000000"/>
                <w:sz w:val="26"/>
                <w:szCs w:val="26"/>
                <w:lang w:eastAsia="uk-UA"/>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4C197261" w14:textId="77777777" w:rsidR="00CE6729" w:rsidRDefault="00CE6729" w:rsidP="0006269C">
            <w:pPr>
              <w:rPr>
                <w:rFonts w:ascii="Arial" w:hAnsi="Arial" w:cs="Arial"/>
                <w:sz w:val="26"/>
                <w:szCs w:val="26"/>
                <w:lang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0745CD15" w14:textId="77777777" w:rsidR="00CE6729" w:rsidRDefault="00CE6729" w:rsidP="0006269C">
            <w:pPr>
              <w:jc w:val="center"/>
            </w:pPr>
            <w:r>
              <w:rPr>
                <w:rFonts w:ascii="Arial" w:hAnsi="Arial" w:cs="Arial"/>
                <w:color w:val="000000"/>
                <w:sz w:val="26"/>
                <w:szCs w:val="26"/>
                <w:lang w:eastAsia="uk-UA"/>
              </w:rPr>
              <w:t>шт.</w:t>
            </w:r>
          </w:p>
        </w:tc>
        <w:tc>
          <w:tcPr>
            <w:tcW w:w="1642" w:type="dxa"/>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15" w:type="dxa"/>
              <w:right w:w="15" w:type="dxa"/>
            </w:tcMar>
          </w:tcPr>
          <w:p w14:paraId="1BD949F1" w14:textId="77777777" w:rsidR="00CE6729" w:rsidRDefault="00CE6729" w:rsidP="0006269C">
            <w:pPr>
              <w:rPr>
                <w:rFonts w:ascii="Arial" w:hAnsi="Arial" w:cs="Arial"/>
                <w:sz w:val="26"/>
                <w:szCs w:val="26"/>
                <w:lang w:eastAsia="uk-UA"/>
              </w:rPr>
            </w:pP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9F65593" w14:textId="77777777" w:rsidR="00CE6729" w:rsidRDefault="00CE6729" w:rsidP="0006269C">
            <w:pPr>
              <w:rPr>
                <w:rFonts w:ascii="Arial" w:hAnsi="Arial" w:cs="Arial"/>
                <w:sz w:val="26"/>
                <w:szCs w:val="26"/>
                <w:lang w:eastAsia="uk-UA"/>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A3DDCFD"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3253C807" w14:textId="77777777" w:rsidR="00CE6729" w:rsidRDefault="00CE6729" w:rsidP="0006269C">
            <w:pPr>
              <w:rPr>
                <w:rFonts w:ascii="Arial" w:hAnsi="Arial" w:cs="Arial"/>
                <w:sz w:val="26"/>
                <w:szCs w:val="26"/>
                <w:lang w:eastAsia="uk-UA"/>
              </w:rPr>
            </w:pPr>
          </w:p>
        </w:tc>
      </w:tr>
      <w:tr w:rsidR="00CE6729" w14:paraId="0923B522" w14:textId="77777777" w:rsidTr="00DB572F">
        <w:trPr>
          <w:trHeight w:val="286"/>
        </w:trPr>
        <w:tc>
          <w:tcPr>
            <w:tcW w:w="567"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15" w:type="dxa"/>
              <w:right w:w="15" w:type="dxa"/>
            </w:tcMar>
          </w:tcPr>
          <w:p w14:paraId="13AB2F13" w14:textId="77777777" w:rsidR="00CE6729" w:rsidRDefault="00CE6729" w:rsidP="0006269C">
            <w:pPr>
              <w:jc w:val="center"/>
            </w:pPr>
            <w:r>
              <w:rPr>
                <w:rFonts w:ascii="Arial" w:hAnsi="Arial" w:cs="Arial"/>
                <w:color w:val="000000"/>
                <w:sz w:val="26"/>
                <w:szCs w:val="26"/>
                <w:lang w:eastAsia="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293995F0" w14:textId="77777777" w:rsidR="00CE6729" w:rsidRDefault="00CE6729" w:rsidP="0006269C">
            <w:pPr>
              <w:rPr>
                <w:rFonts w:ascii="Arial" w:hAnsi="Arial" w:cs="Arial"/>
                <w:sz w:val="26"/>
                <w:szCs w:val="26"/>
                <w:lang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2139EE35" w14:textId="77777777" w:rsidR="00CE6729" w:rsidRDefault="00CE6729" w:rsidP="0006269C">
            <w:pPr>
              <w:jc w:val="center"/>
            </w:pPr>
            <w:r>
              <w:rPr>
                <w:rFonts w:ascii="Arial" w:hAnsi="Arial" w:cs="Arial"/>
                <w:color w:val="000000"/>
                <w:sz w:val="26"/>
                <w:szCs w:val="26"/>
                <w:lang w:eastAsia="uk-UA"/>
              </w:rPr>
              <w:t>шт.</w:t>
            </w:r>
          </w:p>
        </w:tc>
        <w:tc>
          <w:tcPr>
            <w:tcW w:w="1642" w:type="dxa"/>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15" w:type="dxa"/>
              <w:right w:w="15" w:type="dxa"/>
            </w:tcMar>
          </w:tcPr>
          <w:p w14:paraId="46742ECF" w14:textId="77777777" w:rsidR="00CE6729" w:rsidRDefault="00CE6729" w:rsidP="0006269C">
            <w:pPr>
              <w:rPr>
                <w:rFonts w:ascii="Arial" w:hAnsi="Arial" w:cs="Arial"/>
                <w:sz w:val="26"/>
                <w:szCs w:val="26"/>
                <w:lang w:eastAsia="uk-UA"/>
              </w:rPr>
            </w:pP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234A6F2" w14:textId="77777777" w:rsidR="00CE6729" w:rsidRDefault="00CE6729" w:rsidP="0006269C">
            <w:pPr>
              <w:rPr>
                <w:rFonts w:ascii="Arial" w:hAnsi="Arial" w:cs="Arial"/>
                <w:sz w:val="26"/>
                <w:szCs w:val="26"/>
                <w:lang w:eastAsia="uk-UA"/>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68F57365"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2B58CFAC" w14:textId="77777777" w:rsidR="00CE6729" w:rsidRDefault="00CE6729" w:rsidP="0006269C">
            <w:pPr>
              <w:rPr>
                <w:rFonts w:ascii="Arial" w:hAnsi="Arial" w:cs="Arial"/>
                <w:sz w:val="26"/>
                <w:szCs w:val="26"/>
                <w:lang w:eastAsia="uk-UA"/>
              </w:rPr>
            </w:pPr>
          </w:p>
        </w:tc>
      </w:tr>
      <w:tr w:rsidR="00CE6729" w14:paraId="613FF281" w14:textId="77777777" w:rsidTr="00DB572F">
        <w:trPr>
          <w:trHeight w:val="283"/>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39E87CF1" w14:textId="77777777" w:rsidR="00CE6729" w:rsidRDefault="00CE6729" w:rsidP="0006269C">
            <w:pPr>
              <w:jc w:val="center"/>
            </w:pPr>
            <w:r>
              <w:rPr>
                <w:rFonts w:ascii="Arial" w:hAnsi="Arial" w:cs="Arial"/>
                <w:color w:val="000000"/>
                <w:sz w:val="26"/>
                <w:szCs w:val="26"/>
                <w:lang w:eastAsia="uk-UA"/>
              </w:rPr>
              <w:t>2.</w:t>
            </w:r>
          </w:p>
        </w:tc>
        <w:tc>
          <w:tcPr>
            <w:tcW w:w="9356" w:type="dxa"/>
            <w:gridSpan w:val="6"/>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15" w:type="dxa"/>
              <w:right w:w="15" w:type="dxa"/>
            </w:tcMar>
          </w:tcPr>
          <w:p w14:paraId="270E0E1B" w14:textId="77777777" w:rsidR="00CE6729" w:rsidRDefault="00CE6729" w:rsidP="00DB572F">
            <w:pPr>
              <w:ind w:right="-94"/>
              <w:jc w:val="center"/>
            </w:pPr>
            <w:r>
              <w:rPr>
                <w:rFonts w:ascii="Arial" w:hAnsi="Arial" w:cs="Arial"/>
                <w:color w:val="000000"/>
                <w:sz w:val="26"/>
                <w:szCs w:val="26"/>
                <w:lang w:eastAsia="uk-UA"/>
              </w:rPr>
              <w:t>Витратні матеріали</w:t>
            </w:r>
          </w:p>
        </w:tc>
      </w:tr>
      <w:tr w:rsidR="00CE6729" w14:paraId="44B94CC9" w14:textId="77777777" w:rsidTr="00DB572F">
        <w:trPr>
          <w:trHeight w:val="126"/>
        </w:trPr>
        <w:tc>
          <w:tcPr>
            <w:tcW w:w="567"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15" w:type="dxa"/>
              <w:right w:w="15" w:type="dxa"/>
            </w:tcMar>
          </w:tcPr>
          <w:p w14:paraId="6D4730C0" w14:textId="77777777" w:rsidR="00CE6729" w:rsidRDefault="00CE6729" w:rsidP="0006269C">
            <w:pPr>
              <w:jc w:val="center"/>
            </w:pPr>
            <w:r>
              <w:rPr>
                <w:rFonts w:ascii="Arial" w:hAnsi="Arial" w:cs="Arial"/>
                <w:color w:val="000000"/>
                <w:sz w:val="26"/>
                <w:szCs w:val="26"/>
                <w:lang w:eastAsia="uk-UA"/>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5F26398C" w14:textId="77777777" w:rsidR="00CE6729" w:rsidRDefault="00CE6729" w:rsidP="0006269C">
            <w:pPr>
              <w:rPr>
                <w:rFonts w:ascii="Arial" w:hAnsi="Arial" w:cs="Arial"/>
                <w:sz w:val="26"/>
                <w:szCs w:val="26"/>
                <w:lang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587A9D2E" w14:textId="77777777" w:rsidR="00CE6729" w:rsidRDefault="00CE6729" w:rsidP="0006269C">
            <w:pPr>
              <w:jc w:val="center"/>
            </w:pPr>
            <w:r>
              <w:rPr>
                <w:rFonts w:ascii="Arial" w:hAnsi="Arial" w:cs="Arial"/>
                <w:color w:val="000000"/>
                <w:sz w:val="26"/>
                <w:szCs w:val="26"/>
                <w:lang w:eastAsia="uk-UA"/>
              </w:rPr>
              <w:t>шт.</w:t>
            </w:r>
          </w:p>
        </w:tc>
        <w:tc>
          <w:tcPr>
            <w:tcW w:w="1642" w:type="dxa"/>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15" w:type="dxa"/>
              <w:right w:w="15" w:type="dxa"/>
            </w:tcMar>
          </w:tcPr>
          <w:p w14:paraId="72ECC812" w14:textId="77777777" w:rsidR="00CE6729" w:rsidRDefault="00CE6729" w:rsidP="0006269C">
            <w:pPr>
              <w:rPr>
                <w:rFonts w:ascii="Arial" w:hAnsi="Arial" w:cs="Arial"/>
                <w:sz w:val="26"/>
                <w:szCs w:val="26"/>
                <w:lang w:eastAsia="uk-UA"/>
              </w:rPr>
            </w:pP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00C45CFE" w14:textId="77777777" w:rsidR="00CE6729" w:rsidRDefault="00CE6729" w:rsidP="0006269C">
            <w:pPr>
              <w:rPr>
                <w:rFonts w:ascii="Arial" w:hAnsi="Arial" w:cs="Arial"/>
                <w:sz w:val="26"/>
                <w:szCs w:val="26"/>
                <w:lang w:eastAsia="uk-UA"/>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083038E5"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3D035AA5" w14:textId="77777777" w:rsidR="00CE6729" w:rsidRDefault="00CE6729" w:rsidP="0006269C">
            <w:pPr>
              <w:rPr>
                <w:rFonts w:ascii="Arial" w:hAnsi="Arial" w:cs="Arial"/>
                <w:sz w:val="26"/>
                <w:szCs w:val="26"/>
                <w:lang w:eastAsia="uk-UA"/>
              </w:rPr>
            </w:pPr>
          </w:p>
        </w:tc>
      </w:tr>
      <w:tr w:rsidR="00CE6729" w14:paraId="42BA7BF8" w14:textId="77777777" w:rsidTr="00DB572F">
        <w:trPr>
          <w:trHeight w:val="17"/>
        </w:trPr>
        <w:tc>
          <w:tcPr>
            <w:tcW w:w="567"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15" w:type="dxa"/>
              <w:right w:w="15" w:type="dxa"/>
            </w:tcMar>
          </w:tcPr>
          <w:p w14:paraId="13C39F47" w14:textId="77777777" w:rsidR="00CE6729" w:rsidRDefault="00CE6729" w:rsidP="0006269C">
            <w:pPr>
              <w:jc w:val="center"/>
            </w:pPr>
            <w:r>
              <w:rPr>
                <w:rFonts w:ascii="Arial" w:hAnsi="Arial" w:cs="Arial"/>
                <w:color w:val="000000"/>
                <w:sz w:val="26"/>
                <w:szCs w:val="26"/>
                <w:lang w:eastAsia="uk-UA"/>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52C21B9E" w14:textId="77777777" w:rsidR="00CE6729" w:rsidRDefault="00CE6729" w:rsidP="0006269C">
            <w:pPr>
              <w:rPr>
                <w:rFonts w:ascii="Arial" w:hAnsi="Arial" w:cs="Arial"/>
                <w:sz w:val="26"/>
                <w:szCs w:val="26"/>
                <w:lang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7BAA5868" w14:textId="77777777" w:rsidR="00CE6729" w:rsidRDefault="00CE6729" w:rsidP="0006269C">
            <w:pPr>
              <w:jc w:val="center"/>
            </w:pPr>
            <w:r>
              <w:rPr>
                <w:rFonts w:ascii="Arial" w:hAnsi="Arial" w:cs="Arial"/>
                <w:color w:val="000000"/>
                <w:sz w:val="26"/>
                <w:szCs w:val="26"/>
                <w:lang w:eastAsia="uk-UA"/>
              </w:rPr>
              <w:t>шт.</w:t>
            </w:r>
          </w:p>
        </w:tc>
        <w:tc>
          <w:tcPr>
            <w:tcW w:w="1642" w:type="dxa"/>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15" w:type="dxa"/>
              <w:right w:w="15" w:type="dxa"/>
            </w:tcMar>
          </w:tcPr>
          <w:p w14:paraId="510E9015" w14:textId="77777777" w:rsidR="00CE6729" w:rsidRDefault="00CE6729" w:rsidP="0006269C">
            <w:pPr>
              <w:rPr>
                <w:rFonts w:ascii="Arial" w:hAnsi="Arial" w:cs="Arial"/>
                <w:sz w:val="26"/>
                <w:szCs w:val="26"/>
                <w:lang w:eastAsia="uk-UA"/>
              </w:rPr>
            </w:pP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36BA4AAC" w14:textId="77777777" w:rsidR="00CE6729" w:rsidRDefault="00CE6729" w:rsidP="0006269C">
            <w:pPr>
              <w:rPr>
                <w:rFonts w:ascii="Arial" w:hAnsi="Arial" w:cs="Arial"/>
                <w:sz w:val="26"/>
                <w:szCs w:val="26"/>
                <w:lang w:eastAsia="uk-UA"/>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23CF888B"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6BB61116" w14:textId="77777777" w:rsidR="00CE6729" w:rsidRDefault="00CE6729" w:rsidP="0006269C">
            <w:pPr>
              <w:rPr>
                <w:rFonts w:ascii="Arial" w:hAnsi="Arial" w:cs="Arial"/>
                <w:sz w:val="26"/>
                <w:szCs w:val="26"/>
                <w:lang w:eastAsia="uk-UA"/>
              </w:rPr>
            </w:pPr>
          </w:p>
        </w:tc>
      </w:tr>
      <w:tr w:rsidR="00CE6729" w14:paraId="71626363" w14:textId="77777777" w:rsidTr="00DB572F">
        <w:trPr>
          <w:trHeight w:val="123"/>
        </w:trPr>
        <w:tc>
          <w:tcPr>
            <w:tcW w:w="567"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15" w:type="dxa"/>
              <w:right w:w="15" w:type="dxa"/>
            </w:tcMar>
          </w:tcPr>
          <w:p w14:paraId="0732A00E" w14:textId="77777777" w:rsidR="00CE6729" w:rsidRDefault="00CE6729" w:rsidP="0006269C">
            <w:pPr>
              <w:jc w:val="center"/>
            </w:pPr>
            <w:r>
              <w:rPr>
                <w:rFonts w:ascii="Arial" w:hAnsi="Arial" w:cs="Arial"/>
                <w:color w:val="000000"/>
                <w:sz w:val="26"/>
                <w:szCs w:val="26"/>
                <w:lang w:eastAsia="uk-UA"/>
              </w:rPr>
              <w:t>…</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40" w:type="dxa"/>
              <w:left w:w="40" w:type="dxa"/>
              <w:bottom w:w="40" w:type="dxa"/>
              <w:right w:w="40" w:type="dxa"/>
            </w:tcMar>
          </w:tcPr>
          <w:p w14:paraId="3C32ED16" w14:textId="77777777" w:rsidR="00CE6729" w:rsidRDefault="00CE6729" w:rsidP="0006269C">
            <w:pPr>
              <w:rPr>
                <w:rFonts w:ascii="Arial" w:hAnsi="Arial" w:cs="Arial"/>
                <w:sz w:val="26"/>
                <w:szCs w:val="26"/>
                <w:lang w:eastAsia="uk-UA"/>
              </w:rPr>
            </w:pPr>
          </w:p>
        </w:tc>
        <w:tc>
          <w:tcPr>
            <w:tcW w:w="1276" w:type="dxa"/>
            <w:tcBorders>
              <w:top w:val="single" w:sz="4" w:space="0" w:color="000000"/>
              <w:left w:val="single" w:sz="4" w:space="0" w:color="000000"/>
              <w:bottom w:val="single" w:sz="8" w:space="0" w:color="000000"/>
              <w:right w:val="single" w:sz="4" w:space="0" w:color="000000"/>
            </w:tcBorders>
            <w:shd w:val="clear" w:color="auto" w:fill="auto"/>
            <w:tcMar>
              <w:top w:w="40" w:type="dxa"/>
              <w:left w:w="40" w:type="dxa"/>
              <w:bottom w:w="40" w:type="dxa"/>
              <w:right w:w="40" w:type="dxa"/>
            </w:tcMar>
          </w:tcPr>
          <w:p w14:paraId="08BE4115" w14:textId="77777777" w:rsidR="00CE6729" w:rsidRDefault="00CE6729" w:rsidP="0006269C">
            <w:pPr>
              <w:jc w:val="center"/>
            </w:pPr>
            <w:r>
              <w:rPr>
                <w:rFonts w:ascii="Arial" w:hAnsi="Arial" w:cs="Arial"/>
                <w:color w:val="000000"/>
                <w:sz w:val="26"/>
                <w:szCs w:val="26"/>
                <w:lang w:eastAsia="uk-UA"/>
              </w:rPr>
              <w:t>люд/год</w:t>
            </w:r>
          </w:p>
        </w:tc>
        <w:tc>
          <w:tcPr>
            <w:tcW w:w="1642" w:type="dxa"/>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15" w:type="dxa"/>
              <w:right w:w="15" w:type="dxa"/>
            </w:tcMar>
          </w:tcPr>
          <w:p w14:paraId="05D37F2D" w14:textId="77777777" w:rsidR="00CE6729" w:rsidRDefault="00CE6729" w:rsidP="0006269C">
            <w:pPr>
              <w:rPr>
                <w:rFonts w:ascii="Arial" w:hAnsi="Arial" w:cs="Arial"/>
                <w:sz w:val="26"/>
                <w:szCs w:val="26"/>
                <w:lang w:eastAsia="uk-UA"/>
              </w:rPr>
            </w:pP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DC28BD6" w14:textId="77777777" w:rsidR="00CE6729" w:rsidRDefault="00CE6729" w:rsidP="0006269C">
            <w:pPr>
              <w:rPr>
                <w:rFonts w:ascii="Arial" w:hAnsi="Arial" w:cs="Arial"/>
                <w:sz w:val="26"/>
                <w:szCs w:val="26"/>
                <w:lang w:eastAsia="uk-UA"/>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4B7B43D8"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52E68AA9" w14:textId="77777777" w:rsidR="00CE6729" w:rsidRDefault="00CE6729" w:rsidP="0006269C">
            <w:pPr>
              <w:rPr>
                <w:rFonts w:ascii="Arial" w:hAnsi="Arial" w:cs="Arial"/>
                <w:sz w:val="26"/>
                <w:szCs w:val="26"/>
                <w:lang w:eastAsia="uk-UA"/>
              </w:rPr>
            </w:pPr>
          </w:p>
        </w:tc>
      </w:tr>
      <w:tr w:rsidR="00CE6729" w14:paraId="4A40DAD5" w14:textId="77777777" w:rsidTr="00DB572F">
        <w:trPr>
          <w:trHeight w:val="236"/>
        </w:trPr>
        <w:tc>
          <w:tcPr>
            <w:tcW w:w="652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668BBFAE" w14:textId="77777777" w:rsidR="00CE6729" w:rsidRDefault="00CE6729" w:rsidP="0006269C">
            <w:pPr>
              <w:ind w:right="-94"/>
            </w:pPr>
            <w:r>
              <w:rPr>
                <w:rFonts w:ascii="Arial" w:hAnsi="Arial" w:cs="Arial"/>
                <w:color w:val="000000"/>
                <w:sz w:val="26"/>
                <w:szCs w:val="26"/>
                <w:lang w:eastAsia="uk-UA"/>
              </w:rPr>
              <w:lastRenderedPageBreak/>
              <w:t>Собівартість безпілотної системи:</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A4553A6"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70A6CE2F" w14:textId="77777777" w:rsidR="00CE6729" w:rsidRDefault="00CE6729" w:rsidP="0006269C">
            <w:pPr>
              <w:rPr>
                <w:rFonts w:ascii="Arial" w:hAnsi="Arial" w:cs="Arial"/>
                <w:sz w:val="26"/>
                <w:szCs w:val="26"/>
                <w:lang w:eastAsia="uk-UA"/>
              </w:rPr>
            </w:pPr>
          </w:p>
        </w:tc>
      </w:tr>
      <w:tr w:rsidR="00CE6729" w14:paraId="1793C136" w14:textId="77777777" w:rsidTr="00DB572F">
        <w:trPr>
          <w:trHeight w:val="20"/>
        </w:trPr>
        <w:tc>
          <w:tcPr>
            <w:tcW w:w="652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3517FDAA" w14:textId="77777777" w:rsidR="00CE6729" w:rsidRDefault="00CE6729" w:rsidP="0006269C">
            <w:pPr>
              <w:ind w:right="-94"/>
            </w:pPr>
            <w:r>
              <w:rPr>
                <w:rFonts w:ascii="Arial" w:hAnsi="Arial" w:cs="Arial"/>
                <w:color w:val="000000"/>
                <w:sz w:val="26"/>
                <w:szCs w:val="26"/>
                <w:lang w:eastAsia="uk-UA"/>
              </w:rPr>
              <w:t>Витрати на виготовлення (заробітна плата, оренда, комунальні):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46B25E4"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4D999270" w14:textId="77777777" w:rsidR="00CE6729" w:rsidRDefault="00CE6729" w:rsidP="0006269C">
            <w:pPr>
              <w:rPr>
                <w:rFonts w:ascii="Arial" w:hAnsi="Arial" w:cs="Arial"/>
                <w:sz w:val="26"/>
                <w:szCs w:val="26"/>
                <w:lang w:eastAsia="uk-UA"/>
              </w:rPr>
            </w:pPr>
          </w:p>
        </w:tc>
      </w:tr>
      <w:tr w:rsidR="00CE6729" w14:paraId="6C16ABC1" w14:textId="77777777" w:rsidTr="00DB572F">
        <w:trPr>
          <w:trHeight w:val="118"/>
        </w:trPr>
        <w:tc>
          <w:tcPr>
            <w:tcW w:w="652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A67E506" w14:textId="77777777" w:rsidR="00CE6729" w:rsidRDefault="00CE6729" w:rsidP="0006269C">
            <w:pPr>
              <w:ind w:right="-94"/>
            </w:pPr>
            <w:r>
              <w:rPr>
                <w:rFonts w:ascii="Arial" w:hAnsi="Arial" w:cs="Arial"/>
                <w:color w:val="000000"/>
                <w:sz w:val="26"/>
                <w:szCs w:val="26"/>
                <w:lang w:eastAsia="uk-UA"/>
              </w:rPr>
              <w:t>Виробнича собівартість безпілотної системи:</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EC9D7B2"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40648A33" w14:textId="77777777" w:rsidR="00CE6729" w:rsidRDefault="00CE6729" w:rsidP="0006269C">
            <w:pPr>
              <w:rPr>
                <w:rFonts w:ascii="Arial" w:hAnsi="Arial" w:cs="Arial"/>
                <w:sz w:val="26"/>
                <w:szCs w:val="26"/>
                <w:lang w:eastAsia="uk-UA"/>
              </w:rPr>
            </w:pPr>
          </w:p>
        </w:tc>
      </w:tr>
      <w:tr w:rsidR="00CE6729" w14:paraId="6D47CE36" w14:textId="77777777" w:rsidTr="00DB572F">
        <w:trPr>
          <w:trHeight w:val="368"/>
        </w:trPr>
        <w:tc>
          <w:tcPr>
            <w:tcW w:w="652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3CC7F42A" w14:textId="77777777" w:rsidR="00CE6729" w:rsidRDefault="00CE6729" w:rsidP="0006269C">
            <w:pPr>
              <w:ind w:right="-94"/>
            </w:pPr>
            <w:r>
              <w:rPr>
                <w:rFonts w:ascii="Arial" w:hAnsi="Arial" w:cs="Arial"/>
                <w:color w:val="000000"/>
                <w:sz w:val="26"/>
                <w:szCs w:val="26"/>
                <w:lang w:eastAsia="uk-UA"/>
              </w:rPr>
              <w:t>Інші витрати, що включають в ціну реалізації </w:t>
            </w:r>
          </w:p>
          <w:p w14:paraId="5DEEBC35" w14:textId="77777777" w:rsidR="00CE6729" w:rsidRDefault="00CE6729" w:rsidP="0006269C">
            <w:pPr>
              <w:ind w:right="-94"/>
            </w:pPr>
            <w:r>
              <w:rPr>
                <w:rFonts w:ascii="Arial" w:hAnsi="Arial" w:cs="Arial"/>
                <w:color w:val="000000"/>
                <w:sz w:val="26"/>
                <w:szCs w:val="26"/>
                <w:lang w:eastAsia="uk-UA"/>
              </w:rPr>
              <w:t>(адміністративні, складські витрати, логістичні, інші операційні тощо) (за наявності</w:t>
            </w:r>
            <w:r>
              <w:rPr>
                <w:rFonts w:ascii="Arial" w:hAnsi="Arial" w:cs="Arial"/>
                <w:i/>
                <w:iCs/>
                <w:color w:val="000000"/>
                <w:sz w:val="26"/>
                <w:szCs w:val="26"/>
                <w:lang w:eastAsia="uk-UA"/>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2AB72C00"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501FC14F" w14:textId="77777777" w:rsidR="00CE6729" w:rsidRDefault="00CE6729" w:rsidP="0006269C">
            <w:pPr>
              <w:rPr>
                <w:rFonts w:ascii="Arial" w:hAnsi="Arial" w:cs="Arial"/>
                <w:sz w:val="26"/>
                <w:szCs w:val="26"/>
                <w:lang w:eastAsia="uk-UA"/>
              </w:rPr>
            </w:pPr>
          </w:p>
        </w:tc>
      </w:tr>
      <w:tr w:rsidR="00CE6729" w14:paraId="4BD67E72" w14:textId="77777777" w:rsidTr="00DB572F">
        <w:trPr>
          <w:trHeight w:val="20"/>
        </w:trPr>
        <w:tc>
          <w:tcPr>
            <w:tcW w:w="652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6BED7A3" w14:textId="77777777" w:rsidR="00CE6729" w:rsidRDefault="00CE6729" w:rsidP="0006269C">
            <w:pPr>
              <w:ind w:right="-94"/>
            </w:pPr>
            <w:r>
              <w:rPr>
                <w:rFonts w:ascii="Arial" w:hAnsi="Arial" w:cs="Arial"/>
                <w:color w:val="000000"/>
                <w:sz w:val="26"/>
                <w:szCs w:val="26"/>
                <w:lang w:eastAsia="uk-UA"/>
              </w:rPr>
              <w:t>Прибуток:</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2638952"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0F97C112" w14:textId="77777777" w:rsidR="00CE6729" w:rsidRDefault="00CE6729" w:rsidP="0006269C">
            <w:pPr>
              <w:rPr>
                <w:rFonts w:ascii="Arial" w:hAnsi="Arial" w:cs="Arial"/>
                <w:sz w:val="26"/>
                <w:szCs w:val="26"/>
                <w:lang w:eastAsia="uk-UA"/>
              </w:rPr>
            </w:pPr>
          </w:p>
        </w:tc>
      </w:tr>
      <w:tr w:rsidR="00CE6729" w14:paraId="07588F75" w14:textId="77777777" w:rsidTr="00DB572F">
        <w:trPr>
          <w:trHeight w:val="17"/>
        </w:trPr>
        <w:tc>
          <w:tcPr>
            <w:tcW w:w="652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EBDAA03" w14:textId="77777777" w:rsidR="00CE6729" w:rsidRDefault="00CE6729" w:rsidP="0006269C">
            <w:pPr>
              <w:ind w:right="-94"/>
            </w:pPr>
            <w:r>
              <w:rPr>
                <w:rFonts w:ascii="Arial" w:hAnsi="Arial" w:cs="Arial"/>
                <w:color w:val="000000"/>
                <w:sz w:val="26"/>
                <w:szCs w:val="26"/>
                <w:lang w:eastAsia="uk-UA"/>
              </w:rPr>
              <w:t>Загальна вартість виробу (без урахування ПДВ) грн:</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4D3023AF"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4AD5CE4F" w14:textId="77777777" w:rsidR="00CE6729" w:rsidRDefault="00CE6729" w:rsidP="0006269C">
            <w:pPr>
              <w:rPr>
                <w:rFonts w:ascii="Arial" w:hAnsi="Arial" w:cs="Arial"/>
                <w:sz w:val="26"/>
                <w:szCs w:val="26"/>
                <w:lang w:eastAsia="uk-UA"/>
              </w:rPr>
            </w:pPr>
          </w:p>
        </w:tc>
      </w:tr>
    </w:tbl>
    <w:p w14:paraId="6B843E6A" w14:textId="77777777" w:rsidR="00CE6729" w:rsidRDefault="00CE6729" w:rsidP="00CE6729">
      <w:pPr>
        <w:rPr>
          <w:rFonts w:ascii="Arial" w:hAnsi="Arial" w:cs="Arial"/>
          <w:sz w:val="26"/>
          <w:szCs w:val="26"/>
          <w:lang w:eastAsia="uk-UA"/>
        </w:rPr>
      </w:pPr>
    </w:p>
    <w:p w14:paraId="4B5B4A37" w14:textId="77777777" w:rsidR="00CE6729" w:rsidRDefault="00CE6729" w:rsidP="00CE6729">
      <w:pPr>
        <w:ind w:firstLine="720"/>
        <w:jc w:val="both"/>
      </w:pPr>
      <w:r>
        <w:rPr>
          <w:rFonts w:ascii="Arial" w:hAnsi="Arial" w:cs="Arial"/>
          <w:color w:val="000000"/>
          <w:sz w:val="26"/>
          <w:szCs w:val="26"/>
          <w:lang w:eastAsia="uk-UA"/>
        </w:rPr>
        <w:t>Кількість виготовленого продукту (тип виробу "найменування виробу")  за попередній  рік _________________</w:t>
      </w:r>
    </w:p>
    <w:p w14:paraId="083AF46E" w14:textId="77777777" w:rsidR="00CE6729" w:rsidRDefault="00CE6729" w:rsidP="00CE6729">
      <w:pPr>
        <w:ind w:firstLine="720"/>
        <w:jc w:val="both"/>
      </w:pPr>
      <w:r>
        <w:rPr>
          <w:rFonts w:ascii="Arial" w:hAnsi="Arial" w:cs="Arial"/>
          <w:color w:val="000000"/>
          <w:sz w:val="26"/>
          <w:szCs w:val="26"/>
          <w:lang w:eastAsia="uk-UA"/>
        </w:rPr>
        <w:t>Кількість виготовленого продукту (тип виробу "найменування виробу") за  попередній  місяць поточного  року ______________</w:t>
      </w:r>
    </w:p>
    <w:p w14:paraId="58BFC845" w14:textId="77777777" w:rsidR="00CE6729" w:rsidRDefault="00CE6729" w:rsidP="00CE6729">
      <w:pPr>
        <w:ind w:firstLine="720"/>
        <w:jc w:val="both"/>
      </w:pPr>
      <w:r>
        <w:rPr>
          <w:rFonts w:ascii="Arial" w:hAnsi="Arial" w:cs="Arial"/>
          <w:color w:val="000000"/>
          <w:sz w:val="26"/>
          <w:szCs w:val="26"/>
          <w:lang w:eastAsia="uk-UA"/>
        </w:rPr>
        <w:t xml:space="preserve">Спроможність виробництва </w:t>
      </w:r>
      <w:r>
        <w:rPr>
          <w:rFonts w:ascii="Arial" w:hAnsi="Arial" w:cs="Arial"/>
          <w:color w:val="000000"/>
          <w:sz w:val="26"/>
          <w:szCs w:val="26"/>
          <w:shd w:val="clear" w:color="auto" w:fill="FFFFFF"/>
          <w:lang w:eastAsia="uk-UA"/>
        </w:rPr>
        <w:t>ЮО/ФОП</w:t>
      </w:r>
      <w:r>
        <w:rPr>
          <w:rFonts w:ascii="Arial" w:hAnsi="Arial" w:cs="Arial"/>
          <w:color w:val="000000"/>
          <w:sz w:val="26"/>
          <w:szCs w:val="26"/>
          <w:lang w:eastAsia="uk-UA"/>
        </w:rPr>
        <w:t xml:space="preserve"> "___________" станом на дату подачі на бюджетний грант</w:t>
      </w:r>
      <w:r w:rsidRPr="00AD5B1A">
        <w:rPr>
          <w:rFonts w:ascii="Arial" w:hAnsi="Arial" w:cs="Arial"/>
          <w:color w:val="000000"/>
          <w:sz w:val="26"/>
          <w:szCs w:val="26"/>
          <w:lang w:eastAsia="uk-UA"/>
        </w:rPr>
        <w:t>,</w:t>
      </w:r>
      <w:r>
        <w:rPr>
          <w:rFonts w:ascii="Arial" w:hAnsi="Arial" w:cs="Arial"/>
          <w:color w:val="000000"/>
          <w:sz w:val="26"/>
          <w:szCs w:val="26"/>
          <w:lang w:eastAsia="uk-UA"/>
        </w:rPr>
        <w:t xml:space="preserve"> становить : ________________</w:t>
      </w:r>
    </w:p>
    <w:p w14:paraId="5072F4A1" w14:textId="77777777" w:rsidR="00CE6729" w:rsidRDefault="00CE6729" w:rsidP="00CE6729">
      <w:pPr>
        <w:rPr>
          <w:rFonts w:ascii="Arial" w:hAnsi="Arial" w:cs="Arial"/>
          <w:sz w:val="26"/>
          <w:szCs w:val="26"/>
          <w:lang w:eastAsia="uk-UA"/>
        </w:rPr>
      </w:pPr>
    </w:p>
    <w:p w14:paraId="651F9E1A" w14:textId="77777777" w:rsidR="00CE6729" w:rsidRDefault="00CE6729" w:rsidP="00CE6729">
      <w:pPr>
        <w:jc w:val="both"/>
      </w:pPr>
      <w:r>
        <w:rPr>
          <w:rFonts w:ascii="Arial" w:hAnsi="Arial" w:cs="Arial"/>
          <w:color w:val="000000"/>
          <w:sz w:val="26"/>
          <w:szCs w:val="26"/>
          <w:lang w:eastAsia="uk-UA"/>
        </w:rPr>
        <w:t>Заявник</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 xml:space="preserve">                   _______________________</w:t>
      </w:r>
      <w:r>
        <w:rPr>
          <w:rFonts w:ascii="Arial" w:hAnsi="Arial" w:cs="Arial"/>
          <w:color w:val="000000"/>
          <w:sz w:val="26"/>
          <w:szCs w:val="26"/>
          <w:lang w:eastAsia="uk-UA"/>
        </w:rPr>
        <w:br/>
        <w:t xml:space="preserve">   </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sidR="00DB572F">
        <w:rPr>
          <w:rFonts w:ascii="Arial" w:hAnsi="Arial" w:cs="Arial"/>
          <w:color w:val="000000"/>
          <w:sz w:val="26"/>
          <w:szCs w:val="26"/>
          <w:lang w:eastAsia="uk-UA"/>
        </w:rPr>
        <w:t xml:space="preserve">                    </w:t>
      </w:r>
      <w:r>
        <w:rPr>
          <w:rFonts w:ascii="Arial" w:hAnsi="Arial" w:cs="Arial"/>
          <w:color w:val="000000"/>
          <w:sz w:val="26"/>
          <w:szCs w:val="26"/>
          <w:lang w:eastAsia="uk-UA"/>
        </w:rPr>
        <w:t xml:space="preserve"> </w:t>
      </w:r>
      <w:r w:rsidRPr="00DB572F">
        <w:rPr>
          <w:rFonts w:ascii="Arial" w:hAnsi="Arial" w:cs="Arial"/>
          <w:color w:val="000000"/>
          <w:sz w:val="22"/>
          <w:szCs w:val="22"/>
          <w:lang w:eastAsia="uk-UA"/>
        </w:rPr>
        <w:t>(власне ім’я та прізвище)</w:t>
      </w:r>
    </w:p>
    <w:p w14:paraId="09012E94" w14:textId="77777777" w:rsidR="00CE6729" w:rsidRDefault="00CE6729" w:rsidP="00CE6729">
      <w:pPr>
        <w:rPr>
          <w:rFonts w:ascii="Arial" w:hAnsi="Arial" w:cs="Arial"/>
          <w:sz w:val="26"/>
          <w:szCs w:val="26"/>
          <w:lang w:eastAsia="uk-UA"/>
        </w:rPr>
      </w:pPr>
    </w:p>
    <w:p w14:paraId="0D64A329" w14:textId="77777777" w:rsidR="00CE6729" w:rsidRDefault="00CE6729" w:rsidP="00CE6729">
      <w:pPr>
        <w:ind w:left="-566" w:right="-749"/>
      </w:pPr>
      <w:r>
        <w:rPr>
          <w:rFonts w:ascii="Arial" w:hAnsi="Arial" w:cs="Arial"/>
          <w:color w:val="000000"/>
          <w:sz w:val="26"/>
          <w:szCs w:val="26"/>
          <w:lang w:eastAsia="uk-UA"/>
        </w:rPr>
        <w:tab/>
        <w:t>  "___" ______________ 20_____ р.</w:t>
      </w:r>
    </w:p>
    <w:p w14:paraId="68D402A1" w14:textId="77777777" w:rsidR="00CE6729" w:rsidRDefault="00CE6729" w:rsidP="00CE6729">
      <w:pPr>
        <w:spacing w:after="240"/>
        <w:rPr>
          <w:rFonts w:ascii="Arial" w:hAnsi="Arial" w:cs="Arial"/>
          <w:sz w:val="26"/>
          <w:szCs w:val="26"/>
          <w:lang w:eastAsia="uk-UA"/>
        </w:rPr>
      </w:pPr>
    </w:p>
    <w:p w14:paraId="2875D72C" w14:textId="77777777" w:rsidR="00CE6729" w:rsidRDefault="00CE6729" w:rsidP="00CE6729">
      <w:pPr>
        <w:ind w:firstLine="708"/>
        <w:jc w:val="both"/>
      </w:pPr>
      <w:r>
        <w:rPr>
          <w:rFonts w:ascii="Arial" w:hAnsi="Arial" w:cs="Arial"/>
          <w:color w:val="000000"/>
          <w:sz w:val="26"/>
          <w:szCs w:val="26"/>
          <w:lang w:eastAsia="uk-UA"/>
        </w:rPr>
        <w:t>* Відповідальність за надання неправдивої інформації несе безпосередньо заявник відповідно до законодавства України.</w:t>
      </w:r>
    </w:p>
    <w:p w14:paraId="4BCC700D" w14:textId="77777777" w:rsidR="00CE6729" w:rsidRDefault="00CE6729" w:rsidP="00CE6729">
      <w:pPr>
        <w:numPr>
          <w:ilvl w:val="0"/>
          <w:numId w:val="10"/>
        </w:numPr>
        <w:tabs>
          <w:tab w:val="left" w:pos="720"/>
        </w:tabs>
        <w:autoSpaceDN w:val="0"/>
        <w:ind w:left="567"/>
        <w:jc w:val="both"/>
        <w:textAlignment w:val="baseline"/>
        <w:rPr>
          <w:rFonts w:ascii="Arial" w:hAnsi="Arial" w:cs="Arial"/>
          <w:color w:val="000000"/>
          <w:sz w:val="26"/>
          <w:szCs w:val="26"/>
          <w:lang w:eastAsia="uk-UA"/>
        </w:rPr>
      </w:pPr>
      <w:r>
        <w:rPr>
          <w:rFonts w:ascii="Arial" w:hAnsi="Arial" w:cs="Arial"/>
          <w:color w:val="000000"/>
          <w:sz w:val="26"/>
          <w:szCs w:val="26"/>
          <w:lang w:eastAsia="uk-UA"/>
        </w:rPr>
        <w:t>У разі отримання фінансової підтримки зобов’язують через рік з моменту отримання коштів подати інформацію про їхнє освоєння із зазначенням кількісних та якісних показників ефективності (додаток 5 до цього Положення).</w:t>
      </w:r>
    </w:p>
    <w:p w14:paraId="7CF37DFB" w14:textId="77777777" w:rsidR="00CE6729" w:rsidRDefault="00CE6729" w:rsidP="00CE6729">
      <w:pPr>
        <w:numPr>
          <w:ilvl w:val="0"/>
          <w:numId w:val="10"/>
        </w:numPr>
        <w:tabs>
          <w:tab w:val="left" w:pos="720"/>
        </w:tabs>
        <w:autoSpaceDN w:val="0"/>
        <w:spacing w:after="200"/>
        <w:ind w:left="567"/>
        <w:jc w:val="both"/>
        <w:textAlignment w:val="baseline"/>
        <w:rPr>
          <w:rFonts w:ascii="Arial" w:hAnsi="Arial" w:cs="Arial"/>
          <w:color w:val="000000"/>
          <w:sz w:val="26"/>
          <w:szCs w:val="26"/>
          <w:lang w:eastAsia="uk-UA"/>
        </w:rPr>
      </w:pPr>
      <w:r>
        <w:rPr>
          <w:rFonts w:ascii="Arial" w:hAnsi="Arial" w:cs="Arial"/>
          <w:color w:val="000000"/>
          <w:sz w:val="26"/>
          <w:szCs w:val="26"/>
          <w:lang w:eastAsia="uk-UA"/>
        </w:rPr>
        <w:t>Ознайомлений та погоджуюся з умовами, викладеними у Положенні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24350F87" w14:textId="77777777" w:rsidR="00CE6729" w:rsidRDefault="00CE6729" w:rsidP="00CE6729">
      <w:pPr>
        <w:spacing w:after="240"/>
        <w:rPr>
          <w:rFonts w:ascii="Arial" w:hAnsi="Arial" w:cs="Arial"/>
          <w:sz w:val="26"/>
          <w:szCs w:val="26"/>
          <w:lang w:eastAsia="uk-UA"/>
        </w:rPr>
      </w:pPr>
    </w:p>
    <w:p w14:paraId="22A185F0" w14:textId="77777777" w:rsidR="00CE6729" w:rsidRDefault="00CE6729" w:rsidP="00CE6729">
      <w:r>
        <w:rPr>
          <w:rFonts w:ascii="Arial" w:hAnsi="Arial" w:cs="Arial"/>
          <w:color w:val="000000"/>
          <w:sz w:val="26"/>
          <w:szCs w:val="26"/>
          <w:lang w:eastAsia="uk-UA"/>
        </w:rPr>
        <w:t>Директор департаменту </w:t>
      </w:r>
    </w:p>
    <w:p w14:paraId="299BFE23" w14:textId="77777777" w:rsidR="00CE6729" w:rsidRDefault="00CE6729" w:rsidP="00CE6729">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60715629" w14:textId="77777777" w:rsidR="00CE6729" w:rsidRDefault="00CE6729" w:rsidP="00CE6729">
      <w:pPr>
        <w:spacing w:after="240"/>
        <w:rPr>
          <w:rFonts w:ascii="Arial" w:hAnsi="Arial" w:cs="Arial"/>
          <w:sz w:val="26"/>
          <w:szCs w:val="26"/>
          <w:lang w:eastAsia="uk-UA"/>
        </w:rPr>
      </w:pP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p>
    <w:p w14:paraId="77034DBD" w14:textId="77777777" w:rsidR="00DB572F" w:rsidRDefault="00DB572F" w:rsidP="00CE6729">
      <w:pPr>
        <w:ind w:left="6396" w:firstLine="84"/>
        <w:jc w:val="both"/>
        <w:rPr>
          <w:rFonts w:ascii="Arial" w:hAnsi="Arial" w:cs="Arial"/>
          <w:color w:val="000000"/>
          <w:sz w:val="26"/>
          <w:szCs w:val="26"/>
          <w:lang w:eastAsia="uk-UA"/>
        </w:rPr>
      </w:pPr>
    </w:p>
    <w:p w14:paraId="54CA4C9C" w14:textId="77777777" w:rsidR="00DB572F" w:rsidRDefault="00DB572F" w:rsidP="00CE6729">
      <w:pPr>
        <w:ind w:left="6396" w:firstLine="84"/>
        <w:jc w:val="both"/>
        <w:rPr>
          <w:rFonts w:ascii="Arial" w:hAnsi="Arial" w:cs="Arial"/>
          <w:color w:val="000000"/>
          <w:sz w:val="26"/>
          <w:szCs w:val="26"/>
          <w:lang w:eastAsia="uk-UA"/>
        </w:rPr>
      </w:pPr>
    </w:p>
    <w:p w14:paraId="6FE9EDBC" w14:textId="77777777" w:rsidR="00DB572F" w:rsidRDefault="00DB572F" w:rsidP="00CE6729">
      <w:pPr>
        <w:ind w:left="6396" w:firstLine="84"/>
        <w:jc w:val="both"/>
        <w:rPr>
          <w:rFonts w:ascii="Arial" w:hAnsi="Arial" w:cs="Arial"/>
          <w:color w:val="000000"/>
          <w:sz w:val="26"/>
          <w:szCs w:val="26"/>
          <w:lang w:eastAsia="uk-UA"/>
        </w:rPr>
      </w:pPr>
    </w:p>
    <w:p w14:paraId="7C52492B" w14:textId="77777777" w:rsidR="00DB572F" w:rsidRDefault="00DB572F" w:rsidP="00CE6729">
      <w:pPr>
        <w:ind w:left="6396" w:firstLine="84"/>
        <w:jc w:val="both"/>
        <w:rPr>
          <w:rFonts w:ascii="Arial" w:hAnsi="Arial" w:cs="Arial"/>
          <w:color w:val="000000"/>
          <w:sz w:val="26"/>
          <w:szCs w:val="26"/>
          <w:lang w:eastAsia="uk-UA"/>
        </w:rPr>
      </w:pPr>
    </w:p>
    <w:p w14:paraId="7BCDEAD5" w14:textId="77777777" w:rsidR="00DB572F" w:rsidRDefault="00DB572F" w:rsidP="00CE6729">
      <w:pPr>
        <w:ind w:left="6396" w:firstLine="84"/>
        <w:jc w:val="both"/>
        <w:rPr>
          <w:rFonts w:ascii="Arial" w:hAnsi="Arial" w:cs="Arial"/>
          <w:color w:val="000000"/>
          <w:sz w:val="26"/>
          <w:szCs w:val="26"/>
          <w:lang w:eastAsia="uk-UA"/>
        </w:rPr>
      </w:pPr>
    </w:p>
    <w:p w14:paraId="25B6E318" w14:textId="77777777" w:rsidR="00DB572F" w:rsidRDefault="00DB572F" w:rsidP="00CE6729">
      <w:pPr>
        <w:ind w:left="6396" w:firstLine="84"/>
        <w:jc w:val="both"/>
        <w:rPr>
          <w:rFonts w:ascii="Arial" w:hAnsi="Arial" w:cs="Arial"/>
          <w:color w:val="000000"/>
          <w:sz w:val="26"/>
          <w:szCs w:val="26"/>
          <w:lang w:eastAsia="uk-UA"/>
        </w:rPr>
      </w:pPr>
    </w:p>
    <w:p w14:paraId="7432D0FA" w14:textId="77777777" w:rsidR="00CE6729" w:rsidRDefault="00CE6729" w:rsidP="00CE6729">
      <w:pPr>
        <w:ind w:left="6396" w:firstLine="84"/>
        <w:jc w:val="both"/>
      </w:pPr>
      <w:r>
        <w:rPr>
          <w:rFonts w:ascii="Arial" w:hAnsi="Arial" w:cs="Arial"/>
          <w:color w:val="000000"/>
          <w:sz w:val="26"/>
          <w:szCs w:val="26"/>
          <w:lang w:eastAsia="uk-UA"/>
        </w:rPr>
        <w:lastRenderedPageBreak/>
        <w:t>Додаток 8</w:t>
      </w:r>
    </w:p>
    <w:p w14:paraId="5C880F0A"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6AB5D529" w14:textId="77777777" w:rsidR="00CE6729" w:rsidRDefault="00CE6729" w:rsidP="00CE6729">
      <w:pPr>
        <w:rPr>
          <w:rFonts w:ascii="Arial" w:hAnsi="Arial" w:cs="Arial"/>
          <w:sz w:val="26"/>
          <w:szCs w:val="26"/>
          <w:lang w:eastAsia="uk-UA"/>
        </w:rPr>
      </w:pPr>
    </w:p>
    <w:p w14:paraId="5CBF80A0" w14:textId="77777777" w:rsidR="00CE6729" w:rsidRDefault="00CE6729" w:rsidP="00CE6729">
      <w:pPr>
        <w:ind w:left="4956"/>
        <w:jc w:val="both"/>
      </w:pPr>
      <w:r>
        <w:rPr>
          <w:rFonts w:ascii="Arial" w:hAnsi="Arial" w:cs="Arial"/>
          <w:color w:val="000000"/>
          <w:sz w:val="26"/>
          <w:szCs w:val="26"/>
          <w:lang w:eastAsia="uk-UA"/>
        </w:rPr>
        <w:t>Голові експертної (конкурсної) комісії </w:t>
      </w:r>
    </w:p>
    <w:p w14:paraId="39B66832" w14:textId="77777777" w:rsidR="00CE6729" w:rsidRDefault="00CE6729" w:rsidP="00CE6729">
      <w:pPr>
        <w:ind w:left="4956"/>
        <w:jc w:val="both"/>
      </w:pPr>
      <w:r>
        <w:rPr>
          <w:rFonts w:ascii="Arial" w:hAnsi="Arial" w:cs="Arial"/>
          <w:color w:val="000000"/>
          <w:sz w:val="26"/>
          <w:szCs w:val="26"/>
          <w:lang w:eastAsia="uk-UA"/>
        </w:rPr>
        <w:t>______________________________</w:t>
      </w:r>
    </w:p>
    <w:p w14:paraId="25C8197C" w14:textId="77777777" w:rsidR="00CE6729" w:rsidRDefault="00CE6729" w:rsidP="00CE6729">
      <w:pPr>
        <w:spacing w:after="240"/>
        <w:rPr>
          <w:rFonts w:ascii="Arial" w:hAnsi="Arial" w:cs="Arial"/>
          <w:sz w:val="26"/>
          <w:szCs w:val="26"/>
          <w:lang w:eastAsia="uk-UA"/>
        </w:rPr>
      </w:pPr>
    </w:p>
    <w:p w14:paraId="0886834A" w14:textId="77777777" w:rsidR="00CE6729" w:rsidRDefault="00CE6729" w:rsidP="00CE6729">
      <w:pPr>
        <w:jc w:val="center"/>
      </w:pPr>
      <w:r>
        <w:rPr>
          <w:rFonts w:ascii="Arial" w:hAnsi="Arial" w:cs="Arial"/>
          <w:color w:val="000000"/>
          <w:sz w:val="26"/>
          <w:szCs w:val="26"/>
          <w:lang w:eastAsia="uk-UA"/>
        </w:rPr>
        <w:t>ГРАНТОВА ЗАЯВКА</w:t>
      </w:r>
    </w:p>
    <w:p w14:paraId="2B676E2C" w14:textId="46A7B527" w:rsidR="00CE6729" w:rsidRDefault="00CE6729" w:rsidP="00F83C37">
      <w:pPr>
        <w:jc w:val="center"/>
      </w:pPr>
      <w:r>
        <w:rPr>
          <w:rFonts w:ascii="Arial" w:hAnsi="Arial" w:cs="Arial"/>
          <w:color w:val="000000"/>
          <w:sz w:val="26"/>
          <w:szCs w:val="26"/>
          <w:lang w:eastAsia="uk-UA"/>
        </w:rPr>
        <w:t>на отримання</w:t>
      </w:r>
      <w:r w:rsidR="006C4D85">
        <w:rPr>
          <w:rFonts w:ascii="Arial" w:hAnsi="Arial" w:cs="Arial"/>
          <w:color w:val="000000"/>
          <w:sz w:val="26"/>
          <w:szCs w:val="26"/>
          <w:lang w:eastAsia="uk-UA"/>
        </w:rPr>
        <w:t xml:space="preserve"> бюджетного</w:t>
      </w:r>
      <w:r>
        <w:rPr>
          <w:rFonts w:ascii="Arial" w:hAnsi="Arial" w:cs="Arial"/>
          <w:color w:val="000000"/>
          <w:sz w:val="26"/>
          <w:szCs w:val="26"/>
          <w:lang w:eastAsia="uk-UA"/>
        </w:rPr>
        <w:t xml:space="preserve">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на інноваційну розробку</w:t>
      </w:r>
    </w:p>
    <w:p w14:paraId="39FA61FB" w14:textId="77777777" w:rsidR="00F83C37" w:rsidRPr="00F83C37" w:rsidRDefault="00F83C37" w:rsidP="00F83C37">
      <w:pPr>
        <w:jc w:val="center"/>
      </w:pPr>
    </w:p>
    <w:p w14:paraId="558DA569" w14:textId="77777777" w:rsidR="00CE6729" w:rsidRDefault="00CE6729" w:rsidP="00CE6729">
      <w:pPr>
        <w:jc w:val="center"/>
      </w:pPr>
      <w:r>
        <w:rPr>
          <w:rFonts w:ascii="Arial" w:hAnsi="Arial" w:cs="Arial"/>
          <w:color w:val="000000"/>
          <w:sz w:val="26"/>
          <w:szCs w:val="26"/>
          <w:lang w:eastAsia="uk-UA"/>
        </w:rPr>
        <w:t>1. Інформація про заявника</w:t>
      </w:r>
    </w:p>
    <w:p w14:paraId="360F9512" w14:textId="77777777" w:rsidR="00CE6729" w:rsidRDefault="00CE6729" w:rsidP="00CE6729">
      <w:pPr>
        <w:rPr>
          <w:rFonts w:ascii="Arial" w:hAnsi="Arial" w:cs="Arial"/>
          <w:sz w:val="26"/>
          <w:szCs w:val="26"/>
          <w:lang w:eastAsia="uk-UA"/>
        </w:rPr>
      </w:pPr>
    </w:p>
    <w:p w14:paraId="0ED6AAE9" w14:textId="77777777" w:rsidR="00CE6729" w:rsidRDefault="00CE6729" w:rsidP="00CE6729">
      <w:pPr>
        <w:ind w:firstLine="720"/>
        <w:jc w:val="both"/>
      </w:pPr>
      <w:r>
        <w:rPr>
          <w:rFonts w:ascii="Arial" w:hAnsi="Arial" w:cs="Arial"/>
          <w:color w:val="000000"/>
          <w:sz w:val="26"/>
          <w:szCs w:val="26"/>
          <w:lang w:eastAsia="uk-UA"/>
        </w:rPr>
        <w:t>1.1. Назва компанії / ФОП / організації:</w:t>
      </w:r>
    </w:p>
    <w:tbl>
      <w:tblPr>
        <w:tblW w:w="9346" w:type="dxa"/>
        <w:tblCellMar>
          <w:left w:w="10" w:type="dxa"/>
          <w:right w:w="10" w:type="dxa"/>
        </w:tblCellMar>
        <w:tblLook w:val="0000" w:firstRow="0" w:lastRow="0" w:firstColumn="0" w:lastColumn="0" w:noHBand="0" w:noVBand="0"/>
      </w:tblPr>
      <w:tblGrid>
        <w:gridCol w:w="9346"/>
      </w:tblGrid>
      <w:tr w:rsidR="00CE6729" w14:paraId="03AEA4A5" w14:textId="77777777" w:rsidTr="0056192D">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7582D" w14:textId="77777777" w:rsidR="00CE6729" w:rsidRDefault="00CE6729" w:rsidP="0006269C">
            <w:pPr>
              <w:rPr>
                <w:rFonts w:ascii="Arial" w:hAnsi="Arial" w:cs="Arial"/>
                <w:sz w:val="26"/>
                <w:szCs w:val="26"/>
                <w:lang w:eastAsia="uk-UA"/>
              </w:rPr>
            </w:pPr>
          </w:p>
        </w:tc>
      </w:tr>
    </w:tbl>
    <w:p w14:paraId="5DEF0FCD" w14:textId="77777777" w:rsidR="00CE6729" w:rsidRDefault="00CE6729" w:rsidP="00CE6729">
      <w:pPr>
        <w:rPr>
          <w:rFonts w:ascii="Arial" w:hAnsi="Arial" w:cs="Arial"/>
          <w:sz w:val="26"/>
          <w:szCs w:val="26"/>
          <w:lang w:eastAsia="uk-UA"/>
        </w:rPr>
      </w:pPr>
    </w:p>
    <w:p w14:paraId="373E1EB7" w14:textId="77777777" w:rsidR="00CE6729" w:rsidRDefault="00CE6729" w:rsidP="00CE6729">
      <w:pPr>
        <w:ind w:firstLine="720"/>
        <w:jc w:val="both"/>
      </w:pPr>
      <w:r>
        <w:rPr>
          <w:rFonts w:ascii="Arial" w:hAnsi="Arial" w:cs="Arial"/>
          <w:color w:val="000000"/>
          <w:sz w:val="26"/>
          <w:szCs w:val="26"/>
          <w:lang w:eastAsia="uk-UA"/>
        </w:rPr>
        <w:t>1.2. Код ЄДРПОУ / РНОКПП:</w:t>
      </w:r>
    </w:p>
    <w:tbl>
      <w:tblPr>
        <w:tblW w:w="9346" w:type="dxa"/>
        <w:tblCellMar>
          <w:left w:w="10" w:type="dxa"/>
          <w:right w:w="10" w:type="dxa"/>
        </w:tblCellMar>
        <w:tblLook w:val="0000" w:firstRow="0" w:lastRow="0" w:firstColumn="0" w:lastColumn="0" w:noHBand="0" w:noVBand="0"/>
      </w:tblPr>
      <w:tblGrid>
        <w:gridCol w:w="9346"/>
      </w:tblGrid>
      <w:tr w:rsidR="00CE6729" w14:paraId="0D6101A0" w14:textId="77777777" w:rsidTr="0056192D">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D13E4" w14:textId="77777777" w:rsidR="00CE6729" w:rsidRDefault="00CE6729" w:rsidP="0006269C">
            <w:pPr>
              <w:rPr>
                <w:rFonts w:ascii="Arial" w:hAnsi="Arial" w:cs="Arial"/>
                <w:sz w:val="26"/>
                <w:szCs w:val="26"/>
                <w:lang w:eastAsia="uk-UA"/>
              </w:rPr>
            </w:pPr>
          </w:p>
        </w:tc>
      </w:tr>
    </w:tbl>
    <w:p w14:paraId="5D880AE6" w14:textId="77777777" w:rsidR="00CE6729" w:rsidRDefault="00CE6729" w:rsidP="00CE6729">
      <w:pPr>
        <w:rPr>
          <w:rFonts w:ascii="Arial" w:hAnsi="Arial" w:cs="Arial"/>
          <w:sz w:val="26"/>
          <w:szCs w:val="26"/>
          <w:lang w:eastAsia="uk-UA"/>
        </w:rPr>
      </w:pPr>
    </w:p>
    <w:p w14:paraId="4717071A" w14:textId="77777777" w:rsidR="00CE6729" w:rsidRDefault="00CE6729" w:rsidP="00CE6729">
      <w:pPr>
        <w:ind w:firstLine="720"/>
        <w:jc w:val="both"/>
      </w:pPr>
      <w:r>
        <w:rPr>
          <w:rFonts w:ascii="Arial" w:hAnsi="Arial" w:cs="Arial"/>
          <w:color w:val="000000"/>
          <w:sz w:val="26"/>
          <w:szCs w:val="26"/>
          <w:lang w:eastAsia="uk-UA"/>
        </w:rPr>
        <w:t>1.3. Юридична адреса:</w:t>
      </w:r>
    </w:p>
    <w:tbl>
      <w:tblPr>
        <w:tblW w:w="9346" w:type="dxa"/>
        <w:tblCellMar>
          <w:left w:w="10" w:type="dxa"/>
          <w:right w:w="10" w:type="dxa"/>
        </w:tblCellMar>
        <w:tblLook w:val="0000" w:firstRow="0" w:lastRow="0" w:firstColumn="0" w:lastColumn="0" w:noHBand="0" w:noVBand="0"/>
      </w:tblPr>
      <w:tblGrid>
        <w:gridCol w:w="9346"/>
      </w:tblGrid>
      <w:tr w:rsidR="00CE6729" w14:paraId="743D016B" w14:textId="77777777" w:rsidTr="0056192D">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83959" w14:textId="77777777" w:rsidR="00CE6729" w:rsidRDefault="00CE6729" w:rsidP="0006269C">
            <w:pPr>
              <w:rPr>
                <w:rFonts w:ascii="Arial" w:hAnsi="Arial" w:cs="Arial"/>
                <w:sz w:val="26"/>
                <w:szCs w:val="26"/>
                <w:lang w:eastAsia="uk-UA"/>
              </w:rPr>
            </w:pPr>
          </w:p>
        </w:tc>
      </w:tr>
    </w:tbl>
    <w:p w14:paraId="636C49E6" w14:textId="77777777" w:rsidR="00CE6729" w:rsidRDefault="00CE6729" w:rsidP="00CE6729">
      <w:pPr>
        <w:rPr>
          <w:rFonts w:ascii="Arial" w:hAnsi="Arial" w:cs="Arial"/>
          <w:sz w:val="26"/>
          <w:szCs w:val="26"/>
          <w:lang w:eastAsia="uk-UA"/>
        </w:rPr>
      </w:pPr>
    </w:p>
    <w:p w14:paraId="4C5BE946" w14:textId="77777777" w:rsidR="00CE6729" w:rsidRDefault="00CE6729" w:rsidP="00CE6729">
      <w:pPr>
        <w:ind w:firstLine="720"/>
        <w:jc w:val="both"/>
      </w:pPr>
      <w:r>
        <w:rPr>
          <w:rFonts w:ascii="Arial" w:hAnsi="Arial" w:cs="Arial"/>
          <w:color w:val="000000"/>
          <w:sz w:val="26"/>
          <w:szCs w:val="26"/>
          <w:lang w:eastAsia="uk-UA"/>
        </w:rPr>
        <w:t>1.4. Контактна особа (ПІБ, посада):</w:t>
      </w:r>
    </w:p>
    <w:tbl>
      <w:tblPr>
        <w:tblW w:w="9346" w:type="dxa"/>
        <w:tblCellMar>
          <w:left w:w="10" w:type="dxa"/>
          <w:right w:w="10" w:type="dxa"/>
        </w:tblCellMar>
        <w:tblLook w:val="0000" w:firstRow="0" w:lastRow="0" w:firstColumn="0" w:lastColumn="0" w:noHBand="0" w:noVBand="0"/>
      </w:tblPr>
      <w:tblGrid>
        <w:gridCol w:w="9346"/>
      </w:tblGrid>
      <w:tr w:rsidR="00CE6729" w14:paraId="12E3AFA0" w14:textId="77777777" w:rsidTr="0056192D">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1111C5" w14:textId="77777777" w:rsidR="00CE6729" w:rsidRDefault="00CE6729" w:rsidP="0006269C">
            <w:pPr>
              <w:rPr>
                <w:rFonts w:ascii="Arial" w:hAnsi="Arial" w:cs="Arial"/>
                <w:sz w:val="26"/>
                <w:szCs w:val="26"/>
                <w:lang w:eastAsia="uk-UA"/>
              </w:rPr>
            </w:pPr>
          </w:p>
        </w:tc>
      </w:tr>
    </w:tbl>
    <w:p w14:paraId="43D546BF" w14:textId="77777777" w:rsidR="00CE6729" w:rsidRDefault="00CE6729" w:rsidP="00CE6729">
      <w:pPr>
        <w:rPr>
          <w:rFonts w:ascii="Arial" w:hAnsi="Arial" w:cs="Arial"/>
          <w:sz w:val="26"/>
          <w:szCs w:val="26"/>
          <w:lang w:eastAsia="uk-UA"/>
        </w:rPr>
      </w:pPr>
    </w:p>
    <w:p w14:paraId="6807DB03" w14:textId="77777777" w:rsidR="00CE6729" w:rsidRDefault="00CE6729" w:rsidP="00CE6729">
      <w:pPr>
        <w:ind w:firstLine="720"/>
        <w:jc w:val="both"/>
      </w:pPr>
      <w:r>
        <w:rPr>
          <w:rFonts w:ascii="Arial" w:hAnsi="Arial" w:cs="Arial"/>
          <w:color w:val="000000"/>
          <w:sz w:val="26"/>
          <w:szCs w:val="26"/>
          <w:lang w:eastAsia="uk-UA"/>
        </w:rPr>
        <w:t>1.5. Телефон:</w:t>
      </w:r>
    </w:p>
    <w:tbl>
      <w:tblPr>
        <w:tblW w:w="9346" w:type="dxa"/>
        <w:tblCellMar>
          <w:left w:w="10" w:type="dxa"/>
          <w:right w:w="10" w:type="dxa"/>
        </w:tblCellMar>
        <w:tblLook w:val="0000" w:firstRow="0" w:lastRow="0" w:firstColumn="0" w:lastColumn="0" w:noHBand="0" w:noVBand="0"/>
      </w:tblPr>
      <w:tblGrid>
        <w:gridCol w:w="9346"/>
      </w:tblGrid>
      <w:tr w:rsidR="00CE6729" w14:paraId="492F7F3C" w14:textId="77777777" w:rsidTr="0056192D">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9E2D3" w14:textId="77777777" w:rsidR="00CE6729" w:rsidRDefault="00CE6729" w:rsidP="0006269C">
            <w:pPr>
              <w:rPr>
                <w:rFonts w:ascii="Arial" w:hAnsi="Arial" w:cs="Arial"/>
                <w:sz w:val="26"/>
                <w:szCs w:val="26"/>
                <w:lang w:eastAsia="uk-UA"/>
              </w:rPr>
            </w:pPr>
          </w:p>
        </w:tc>
      </w:tr>
    </w:tbl>
    <w:p w14:paraId="3E30FEAF" w14:textId="77777777" w:rsidR="00CE6729" w:rsidRDefault="00CE6729" w:rsidP="00CE6729">
      <w:pPr>
        <w:rPr>
          <w:rFonts w:ascii="Arial" w:hAnsi="Arial" w:cs="Arial"/>
          <w:sz w:val="26"/>
          <w:szCs w:val="26"/>
          <w:lang w:eastAsia="uk-UA"/>
        </w:rPr>
      </w:pPr>
    </w:p>
    <w:p w14:paraId="78A749E6" w14:textId="77777777" w:rsidR="00CE6729" w:rsidRDefault="00CE6729" w:rsidP="00CE6729">
      <w:pPr>
        <w:ind w:firstLine="720"/>
        <w:jc w:val="both"/>
      </w:pPr>
      <w:r>
        <w:rPr>
          <w:rFonts w:ascii="Arial" w:hAnsi="Arial" w:cs="Arial"/>
          <w:color w:val="000000"/>
          <w:sz w:val="26"/>
          <w:szCs w:val="26"/>
          <w:lang w:eastAsia="uk-UA"/>
        </w:rPr>
        <w:t>1.6. E-</w:t>
      </w:r>
      <w:proofErr w:type="spellStart"/>
      <w:r>
        <w:rPr>
          <w:rFonts w:ascii="Arial" w:hAnsi="Arial" w:cs="Arial"/>
          <w:color w:val="000000"/>
          <w:sz w:val="26"/>
          <w:szCs w:val="26"/>
          <w:lang w:eastAsia="uk-UA"/>
        </w:rPr>
        <w:t>mail</w:t>
      </w:r>
      <w:proofErr w:type="spellEnd"/>
      <w:r>
        <w:rPr>
          <w:rFonts w:ascii="Arial" w:hAnsi="Arial" w:cs="Arial"/>
          <w:color w:val="000000"/>
          <w:sz w:val="26"/>
          <w:szCs w:val="26"/>
          <w:lang w:eastAsia="uk-UA"/>
        </w:rPr>
        <w:t>: </w:t>
      </w:r>
    </w:p>
    <w:tbl>
      <w:tblPr>
        <w:tblW w:w="9346" w:type="dxa"/>
        <w:tblCellMar>
          <w:left w:w="10" w:type="dxa"/>
          <w:right w:w="10" w:type="dxa"/>
        </w:tblCellMar>
        <w:tblLook w:val="0000" w:firstRow="0" w:lastRow="0" w:firstColumn="0" w:lastColumn="0" w:noHBand="0" w:noVBand="0"/>
      </w:tblPr>
      <w:tblGrid>
        <w:gridCol w:w="9346"/>
      </w:tblGrid>
      <w:tr w:rsidR="00CE6729" w14:paraId="3B6363CF" w14:textId="77777777" w:rsidTr="0056192D">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B03F3" w14:textId="77777777" w:rsidR="00CE6729" w:rsidRDefault="00CE6729" w:rsidP="0006269C">
            <w:pPr>
              <w:rPr>
                <w:rFonts w:ascii="Arial" w:hAnsi="Arial" w:cs="Arial"/>
                <w:sz w:val="26"/>
                <w:szCs w:val="26"/>
                <w:lang w:eastAsia="uk-UA"/>
              </w:rPr>
            </w:pPr>
          </w:p>
        </w:tc>
      </w:tr>
    </w:tbl>
    <w:p w14:paraId="6EF8D091" w14:textId="77777777" w:rsidR="00CE6729" w:rsidRDefault="00CE6729" w:rsidP="00CE6729">
      <w:pPr>
        <w:rPr>
          <w:rFonts w:ascii="Arial" w:hAnsi="Arial" w:cs="Arial"/>
          <w:sz w:val="26"/>
          <w:szCs w:val="26"/>
          <w:lang w:eastAsia="uk-UA"/>
        </w:rPr>
      </w:pPr>
    </w:p>
    <w:p w14:paraId="5A6638BF" w14:textId="77777777" w:rsidR="00CE6729" w:rsidRDefault="00CE6729" w:rsidP="00CE6729">
      <w:pPr>
        <w:jc w:val="center"/>
      </w:pPr>
      <w:r>
        <w:rPr>
          <w:rFonts w:ascii="Arial" w:hAnsi="Arial" w:cs="Arial"/>
          <w:color w:val="000000"/>
          <w:sz w:val="26"/>
          <w:szCs w:val="26"/>
          <w:lang w:eastAsia="uk-UA"/>
        </w:rPr>
        <w:t xml:space="preserve">2. Опис </w:t>
      </w:r>
      <w:proofErr w:type="spellStart"/>
      <w:r>
        <w:rPr>
          <w:rFonts w:ascii="Arial" w:hAnsi="Arial" w:cs="Arial"/>
          <w:color w:val="000000"/>
          <w:sz w:val="26"/>
          <w:szCs w:val="26"/>
          <w:lang w:eastAsia="uk-UA"/>
        </w:rPr>
        <w:t>проєкту</w:t>
      </w:r>
      <w:proofErr w:type="spellEnd"/>
    </w:p>
    <w:p w14:paraId="1E9BCAC9" w14:textId="77777777" w:rsidR="00CE6729" w:rsidRDefault="00CE6729" w:rsidP="00CE6729">
      <w:pPr>
        <w:rPr>
          <w:rFonts w:ascii="Arial" w:hAnsi="Arial" w:cs="Arial"/>
          <w:sz w:val="26"/>
          <w:szCs w:val="26"/>
          <w:lang w:eastAsia="uk-UA"/>
        </w:rPr>
      </w:pPr>
    </w:p>
    <w:p w14:paraId="59BF3ADD" w14:textId="77777777" w:rsidR="00CE6729" w:rsidRDefault="00CE6729" w:rsidP="00CE6729">
      <w:pPr>
        <w:ind w:firstLine="720"/>
        <w:jc w:val="both"/>
      </w:pPr>
      <w:r>
        <w:rPr>
          <w:rFonts w:ascii="Arial" w:hAnsi="Arial" w:cs="Arial"/>
          <w:color w:val="000000"/>
          <w:sz w:val="26"/>
          <w:szCs w:val="26"/>
          <w:lang w:eastAsia="uk-UA"/>
        </w:rPr>
        <w:t xml:space="preserve">2.1. Назва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tbl>
      <w:tblPr>
        <w:tblW w:w="9346" w:type="dxa"/>
        <w:tblCellMar>
          <w:left w:w="10" w:type="dxa"/>
          <w:right w:w="10" w:type="dxa"/>
        </w:tblCellMar>
        <w:tblLook w:val="0000" w:firstRow="0" w:lastRow="0" w:firstColumn="0" w:lastColumn="0" w:noHBand="0" w:noVBand="0"/>
      </w:tblPr>
      <w:tblGrid>
        <w:gridCol w:w="9346"/>
      </w:tblGrid>
      <w:tr w:rsidR="00CE6729" w14:paraId="39D8B04C" w14:textId="77777777" w:rsidTr="0056192D">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212D2" w14:textId="77777777" w:rsidR="00CE6729" w:rsidRDefault="00CE6729" w:rsidP="0006269C">
            <w:pPr>
              <w:rPr>
                <w:rFonts w:ascii="Arial" w:hAnsi="Arial" w:cs="Arial"/>
                <w:sz w:val="26"/>
                <w:szCs w:val="26"/>
                <w:lang w:eastAsia="uk-UA"/>
              </w:rPr>
            </w:pPr>
          </w:p>
        </w:tc>
      </w:tr>
    </w:tbl>
    <w:p w14:paraId="48F01B51" w14:textId="77777777" w:rsidR="00CE6729" w:rsidRDefault="00CE6729" w:rsidP="00CE6729">
      <w:pPr>
        <w:ind w:left="720"/>
        <w:jc w:val="both"/>
      </w:pPr>
      <w:r>
        <w:rPr>
          <w:rFonts w:ascii="Arial" w:hAnsi="Arial" w:cs="Arial"/>
          <w:color w:val="000000"/>
          <w:sz w:val="26"/>
          <w:szCs w:val="26"/>
          <w:lang w:eastAsia="uk-UA"/>
        </w:rPr>
        <w:br/>
        <w:t>2.2. Сфера застосування:</w:t>
      </w:r>
    </w:p>
    <w:p w14:paraId="3E54C5BF" w14:textId="77777777" w:rsidR="00CE6729" w:rsidRDefault="00CE6729" w:rsidP="00CE6729">
      <w:pPr>
        <w:jc w:val="both"/>
      </w:pPr>
      <w:r>
        <w:rPr>
          <w:rFonts w:ascii="Arial" w:hAnsi="Arial" w:cs="Arial"/>
          <w:color w:val="000000"/>
          <w:sz w:val="26"/>
          <w:szCs w:val="26"/>
          <w:lang w:eastAsia="uk-UA"/>
        </w:rPr>
        <w:t xml:space="preserve">(Наприклад, безпілотні системи, РЕБ, </w:t>
      </w:r>
      <w:proofErr w:type="spellStart"/>
      <w:r>
        <w:rPr>
          <w:rFonts w:ascii="Arial" w:hAnsi="Arial" w:cs="Arial"/>
          <w:color w:val="000000"/>
          <w:sz w:val="26"/>
          <w:szCs w:val="26"/>
          <w:lang w:eastAsia="uk-UA"/>
        </w:rPr>
        <w:t>роботизовані</w:t>
      </w:r>
      <w:proofErr w:type="spellEnd"/>
      <w:r>
        <w:rPr>
          <w:rFonts w:ascii="Arial" w:hAnsi="Arial" w:cs="Arial"/>
          <w:color w:val="000000"/>
          <w:sz w:val="26"/>
          <w:szCs w:val="26"/>
          <w:lang w:eastAsia="uk-UA"/>
        </w:rPr>
        <w:t xml:space="preserve"> платформи тощо)</w:t>
      </w:r>
    </w:p>
    <w:tbl>
      <w:tblPr>
        <w:tblW w:w="9346" w:type="dxa"/>
        <w:tblCellMar>
          <w:left w:w="10" w:type="dxa"/>
          <w:right w:w="10" w:type="dxa"/>
        </w:tblCellMar>
        <w:tblLook w:val="0000" w:firstRow="0" w:lastRow="0" w:firstColumn="0" w:lastColumn="0" w:noHBand="0" w:noVBand="0"/>
      </w:tblPr>
      <w:tblGrid>
        <w:gridCol w:w="9346"/>
      </w:tblGrid>
      <w:tr w:rsidR="00CE6729" w14:paraId="220525C7" w14:textId="77777777" w:rsidTr="0056192D">
        <w:trPr>
          <w:trHeight w:val="420"/>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309A0" w14:textId="77777777" w:rsidR="00CE6729" w:rsidRDefault="00CE6729" w:rsidP="0006269C">
            <w:pPr>
              <w:rPr>
                <w:rFonts w:ascii="Arial" w:hAnsi="Arial" w:cs="Arial"/>
                <w:sz w:val="26"/>
                <w:szCs w:val="26"/>
                <w:lang w:eastAsia="uk-UA"/>
              </w:rPr>
            </w:pPr>
          </w:p>
        </w:tc>
      </w:tr>
    </w:tbl>
    <w:p w14:paraId="3A87174A" w14:textId="77777777" w:rsidR="00CE6729" w:rsidRDefault="00CE6729" w:rsidP="00CE6729">
      <w:pPr>
        <w:ind w:firstLine="720"/>
        <w:jc w:val="both"/>
      </w:pPr>
      <w:r>
        <w:rPr>
          <w:rFonts w:ascii="Arial" w:hAnsi="Arial" w:cs="Arial"/>
          <w:color w:val="000000"/>
          <w:sz w:val="26"/>
          <w:szCs w:val="26"/>
          <w:lang w:eastAsia="uk-UA"/>
        </w:rPr>
        <w:lastRenderedPageBreak/>
        <w:t>2.3. Короткий опис продукту:</w:t>
      </w:r>
    </w:p>
    <w:p w14:paraId="6B953D1C" w14:textId="77777777" w:rsidR="00CE6729" w:rsidRDefault="00CE6729" w:rsidP="00CE6729">
      <w:pPr>
        <w:jc w:val="both"/>
      </w:pPr>
      <w:r>
        <w:rPr>
          <w:rFonts w:ascii="Arial" w:hAnsi="Arial" w:cs="Arial"/>
          <w:color w:val="000000"/>
          <w:sz w:val="26"/>
          <w:szCs w:val="26"/>
          <w:lang w:eastAsia="uk-UA"/>
        </w:rPr>
        <w:t xml:space="preserve">(Опишіть інноваційний продукт, його призначення та унікальність у </w:t>
      </w:r>
      <w:r w:rsidR="00DB572F">
        <w:rPr>
          <w:rFonts w:ascii="Arial" w:hAnsi="Arial" w:cs="Arial"/>
          <w:color w:val="000000"/>
          <w:sz w:val="26"/>
          <w:szCs w:val="26"/>
          <w:lang w:eastAsia="uk-UA"/>
        </w:rPr>
        <w:t xml:space="preserve">                      </w:t>
      </w:r>
      <w:r>
        <w:rPr>
          <w:rFonts w:ascii="Arial" w:hAnsi="Arial" w:cs="Arial"/>
          <w:color w:val="000000"/>
          <w:sz w:val="26"/>
          <w:szCs w:val="26"/>
          <w:lang w:eastAsia="uk-UA"/>
        </w:rPr>
        <w:t>3-5 реченнях)</w:t>
      </w:r>
    </w:p>
    <w:tbl>
      <w:tblPr>
        <w:tblW w:w="9346" w:type="dxa"/>
        <w:tblCellMar>
          <w:left w:w="10" w:type="dxa"/>
          <w:right w:w="10" w:type="dxa"/>
        </w:tblCellMar>
        <w:tblLook w:val="0000" w:firstRow="0" w:lastRow="0" w:firstColumn="0" w:lastColumn="0" w:noHBand="0" w:noVBand="0"/>
      </w:tblPr>
      <w:tblGrid>
        <w:gridCol w:w="9346"/>
      </w:tblGrid>
      <w:tr w:rsidR="00CE6729" w14:paraId="2358ED87" w14:textId="77777777" w:rsidTr="0056192D">
        <w:trPr>
          <w:trHeight w:val="1721"/>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64319" w14:textId="77777777" w:rsidR="00CE6729" w:rsidRDefault="00CE6729" w:rsidP="0006269C">
            <w:pPr>
              <w:rPr>
                <w:rFonts w:ascii="Arial" w:hAnsi="Arial" w:cs="Arial"/>
                <w:sz w:val="26"/>
                <w:szCs w:val="26"/>
                <w:lang w:eastAsia="uk-UA"/>
              </w:rPr>
            </w:pPr>
          </w:p>
        </w:tc>
      </w:tr>
    </w:tbl>
    <w:p w14:paraId="259D068C" w14:textId="77777777" w:rsidR="00CE6729" w:rsidRPr="00F83C37" w:rsidRDefault="00CE6729" w:rsidP="00F83C37">
      <w:pPr>
        <w:jc w:val="both"/>
      </w:pPr>
      <w:r>
        <w:rPr>
          <w:rFonts w:ascii="Arial" w:hAnsi="Arial" w:cs="Arial"/>
          <w:i/>
          <w:iCs/>
          <w:color w:val="000000"/>
          <w:sz w:val="26"/>
          <w:szCs w:val="26"/>
          <w:lang w:eastAsia="uk-UA"/>
        </w:rPr>
        <w:t>(</w:t>
      </w:r>
      <w:proofErr w:type="spellStart"/>
      <w:r>
        <w:rPr>
          <w:rFonts w:ascii="Arial" w:hAnsi="Arial" w:cs="Arial"/>
          <w:i/>
          <w:iCs/>
          <w:color w:val="000000"/>
          <w:sz w:val="26"/>
          <w:szCs w:val="26"/>
          <w:lang w:eastAsia="uk-UA"/>
        </w:rPr>
        <w:t>Розширте</w:t>
      </w:r>
      <w:proofErr w:type="spellEnd"/>
      <w:r>
        <w:rPr>
          <w:rFonts w:ascii="Arial" w:hAnsi="Arial" w:cs="Arial"/>
          <w:i/>
          <w:iCs/>
          <w:color w:val="000000"/>
          <w:sz w:val="26"/>
          <w:szCs w:val="26"/>
          <w:lang w:eastAsia="uk-UA"/>
        </w:rPr>
        <w:t xml:space="preserve"> рядок за потреби)</w:t>
      </w:r>
    </w:p>
    <w:p w14:paraId="1410ECAC" w14:textId="77777777" w:rsidR="00F83C37" w:rsidRDefault="00F83C37" w:rsidP="00CE6729">
      <w:pPr>
        <w:jc w:val="center"/>
        <w:rPr>
          <w:rFonts w:ascii="Arial" w:hAnsi="Arial" w:cs="Arial"/>
          <w:color w:val="000000"/>
          <w:sz w:val="26"/>
          <w:szCs w:val="26"/>
          <w:lang w:eastAsia="uk-UA"/>
        </w:rPr>
      </w:pPr>
    </w:p>
    <w:p w14:paraId="685444B8" w14:textId="77777777" w:rsidR="00CE6729" w:rsidRDefault="00CE6729" w:rsidP="00CE6729">
      <w:pPr>
        <w:jc w:val="center"/>
      </w:pPr>
      <w:r>
        <w:rPr>
          <w:rFonts w:ascii="Arial" w:hAnsi="Arial" w:cs="Arial"/>
          <w:color w:val="000000"/>
          <w:sz w:val="26"/>
          <w:szCs w:val="26"/>
          <w:lang w:eastAsia="uk-UA"/>
        </w:rPr>
        <w:t xml:space="preserve">3. Цілі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та ключові показники ефективності (KPI)</w:t>
      </w:r>
    </w:p>
    <w:p w14:paraId="03DD3691" w14:textId="77777777" w:rsidR="00CE6729" w:rsidRDefault="00CE6729" w:rsidP="00CE6729">
      <w:pPr>
        <w:rPr>
          <w:rFonts w:ascii="Arial" w:hAnsi="Arial" w:cs="Arial"/>
          <w:sz w:val="26"/>
          <w:szCs w:val="26"/>
          <w:lang w:eastAsia="uk-UA"/>
        </w:rPr>
      </w:pPr>
    </w:p>
    <w:p w14:paraId="5883057B" w14:textId="77777777" w:rsidR="00CE6729" w:rsidRDefault="00CE6729" w:rsidP="00CE6729">
      <w:pPr>
        <w:ind w:firstLine="720"/>
        <w:jc w:val="both"/>
      </w:pPr>
      <w:r>
        <w:rPr>
          <w:rFonts w:ascii="Arial" w:hAnsi="Arial" w:cs="Arial"/>
          <w:color w:val="000000"/>
          <w:sz w:val="26"/>
          <w:szCs w:val="26"/>
          <w:lang w:eastAsia="uk-UA"/>
        </w:rPr>
        <w:t xml:space="preserve">3.1. Опис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3576315A" w14:textId="77777777" w:rsidR="00CE6729" w:rsidRDefault="00CE6729" w:rsidP="00CE6729">
      <w:pPr>
        <w:jc w:val="both"/>
      </w:pPr>
      <w:r>
        <w:rPr>
          <w:rFonts w:ascii="Arial" w:hAnsi="Arial" w:cs="Arial"/>
          <w:color w:val="000000"/>
          <w:sz w:val="26"/>
          <w:szCs w:val="26"/>
          <w:lang w:eastAsia="uk-UA"/>
        </w:rPr>
        <w:t xml:space="preserve">(Опишіть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який будете реалізовуватись за кошти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tbl>
      <w:tblPr>
        <w:tblW w:w="9346" w:type="dxa"/>
        <w:tblCellMar>
          <w:left w:w="10" w:type="dxa"/>
          <w:right w:w="10" w:type="dxa"/>
        </w:tblCellMar>
        <w:tblLook w:val="0000" w:firstRow="0" w:lastRow="0" w:firstColumn="0" w:lastColumn="0" w:noHBand="0" w:noVBand="0"/>
      </w:tblPr>
      <w:tblGrid>
        <w:gridCol w:w="9346"/>
      </w:tblGrid>
      <w:tr w:rsidR="00CE6729" w14:paraId="24D80E51" w14:textId="77777777" w:rsidTr="0056192D">
        <w:trPr>
          <w:trHeight w:val="1245"/>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0123B" w14:textId="77777777" w:rsidR="00CE6729" w:rsidRDefault="00CE6729" w:rsidP="0006269C">
            <w:pPr>
              <w:rPr>
                <w:rFonts w:ascii="Arial" w:hAnsi="Arial" w:cs="Arial"/>
                <w:sz w:val="26"/>
                <w:szCs w:val="26"/>
                <w:lang w:eastAsia="uk-UA"/>
              </w:rPr>
            </w:pPr>
          </w:p>
        </w:tc>
      </w:tr>
    </w:tbl>
    <w:p w14:paraId="0FAA0BB3" w14:textId="77777777" w:rsidR="00CE6729" w:rsidRDefault="00CE6729" w:rsidP="00CE6729">
      <w:pPr>
        <w:rPr>
          <w:rFonts w:ascii="Arial" w:hAnsi="Arial" w:cs="Arial"/>
          <w:sz w:val="26"/>
          <w:szCs w:val="26"/>
          <w:lang w:eastAsia="uk-UA"/>
        </w:rPr>
      </w:pPr>
    </w:p>
    <w:p w14:paraId="098F9671" w14:textId="77777777" w:rsidR="00CE6729" w:rsidRDefault="00CE6729" w:rsidP="00CE6729">
      <w:pPr>
        <w:ind w:firstLine="720"/>
        <w:jc w:val="both"/>
      </w:pPr>
      <w:r>
        <w:rPr>
          <w:rFonts w:ascii="Arial" w:hAnsi="Arial" w:cs="Arial"/>
          <w:color w:val="000000"/>
          <w:sz w:val="26"/>
          <w:szCs w:val="26"/>
          <w:lang w:eastAsia="uk-UA"/>
        </w:rPr>
        <w:t>3.2. Очікувані цілі:</w:t>
      </w:r>
    </w:p>
    <w:p w14:paraId="648B1A4E" w14:textId="77777777" w:rsidR="00CE6729" w:rsidRDefault="00CE6729" w:rsidP="00CE6729">
      <w:pPr>
        <w:jc w:val="both"/>
      </w:pPr>
      <w:r>
        <w:rPr>
          <w:rFonts w:ascii="Arial" w:hAnsi="Arial" w:cs="Arial"/>
          <w:color w:val="000000"/>
          <w:sz w:val="26"/>
          <w:szCs w:val="26"/>
          <w:lang w:eastAsia="uk-UA"/>
        </w:rPr>
        <w:t xml:space="preserve">(Опишіть ціль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та результати, які плануєте досягти за кошти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tbl>
      <w:tblPr>
        <w:tblW w:w="9346" w:type="dxa"/>
        <w:tblCellMar>
          <w:left w:w="10" w:type="dxa"/>
          <w:right w:w="10" w:type="dxa"/>
        </w:tblCellMar>
        <w:tblLook w:val="0000" w:firstRow="0" w:lastRow="0" w:firstColumn="0" w:lastColumn="0" w:noHBand="0" w:noVBand="0"/>
      </w:tblPr>
      <w:tblGrid>
        <w:gridCol w:w="9346"/>
      </w:tblGrid>
      <w:tr w:rsidR="00CE6729" w14:paraId="24F96CF2" w14:textId="77777777" w:rsidTr="0056192D">
        <w:trPr>
          <w:trHeight w:val="1245"/>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D1773" w14:textId="77777777" w:rsidR="00CE6729" w:rsidRDefault="00CE6729" w:rsidP="0006269C">
            <w:pPr>
              <w:rPr>
                <w:rFonts w:ascii="Arial" w:hAnsi="Arial" w:cs="Arial"/>
                <w:sz w:val="26"/>
                <w:szCs w:val="26"/>
                <w:lang w:eastAsia="uk-UA"/>
              </w:rPr>
            </w:pPr>
          </w:p>
        </w:tc>
      </w:tr>
    </w:tbl>
    <w:p w14:paraId="0FD55569" w14:textId="77777777" w:rsidR="00CE6729" w:rsidRDefault="00CE6729" w:rsidP="00CE6729">
      <w:pPr>
        <w:jc w:val="both"/>
      </w:pPr>
      <w:r>
        <w:rPr>
          <w:rFonts w:ascii="Arial" w:hAnsi="Arial" w:cs="Arial"/>
          <w:i/>
          <w:iCs/>
          <w:color w:val="000000"/>
          <w:sz w:val="26"/>
          <w:szCs w:val="26"/>
          <w:lang w:eastAsia="uk-UA"/>
        </w:rPr>
        <w:t>(</w:t>
      </w:r>
      <w:proofErr w:type="spellStart"/>
      <w:r>
        <w:rPr>
          <w:rFonts w:ascii="Arial" w:hAnsi="Arial" w:cs="Arial"/>
          <w:i/>
          <w:iCs/>
          <w:color w:val="000000"/>
          <w:sz w:val="26"/>
          <w:szCs w:val="26"/>
          <w:lang w:eastAsia="uk-UA"/>
        </w:rPr>
        <w:t>Розширте</w:t>
      </w:r>
      <w:proofErr w:type="spellEnd"/>
      <w:r>
        <w:rPr>
          <w:rFonts w:ascii="Arial" w:hAnsi="Arial" w:cs="Arial"/>
          <w:i/>
          <w:iCs/>
          <w:color w:val="000000"/>
          <w:sz w:val="26"/>
          <w:szCs w:val="26"/>
          <w:lang w:eastAsia="uk-UA"/>
        </w:rPr>
        <w:t xml:space="preserve"> рядок за потреби)</w:t>
      </w:r>
    </w:p>
    <w:p w14:paraId="063A5A4A" w14:textId="77777777" w:rsidR="00CE6729" w:rsidRDefault="00CE6729" w:rsidP="00CE6729">
      <w:pPr>
        <w:rPr>
          <w:rFonts w:ascii="Arial" w:hAnsi="Arial" w:cs="Arial"/>
          <w:sz w:val="26"/>
          <w:szCs w:val="26"/>
          <w:lang w:eastAsia="uk-UA"/>
        </w:rPr>
      </w:pPr>
    </w:p>
    <w:p w14:paraId="07A684C1" w14:textId="77777777" w:rsidR="00CE6729" w:rsidRDefault="00CE6729" w:rsidP="00CE6729">
      <w:pPr>
        <w:ind w:firstLine="720"/>
        <w:jc w:val="both"/>
      </w:pPr>
      <w:r>
        <w:rPr>
          <w:rFonts w:ascii="Arial" w:hAnsi="Arial" w:cs="Arial"/>
          <w:color w:val="000000"/>
          <w:sz w:val="26"/>
          <w:szCs w:val="26"/>
          <w:lang w:eastAsia="uk-UA"/>
        </w:rPr>
        <w:t>3.3. Ключові показники ефективності (KPI):</w:t>
      </w:r>
    </w:p>
    <w:p w14:paraId="1A3F989D" w14:textId="77777777" w:rsidR="00CE6729" w:rsidRDefault="00CE6729" w:rsidP="00CE6729">
      <w:pPr>
        <w:jc w:val="both"/>
      </w:pPr>
      <w:r>
        <w:rPr>
          <w:rFonts w:ascii="Arial" w:hAnsi="Arial" w:cs="Arial"/>
          <w:color w:val="000000"/>
          <w:sz w:val="26"/>
          <w:szCs w:val="26"/>
          <w:lang w:eastAsia="uk-UA"/>
        </w:rPr>
        <w:t>(Вкажіть вимірювані показники для кожної цілі, наприклад, "Прототип готовий до тестування – 100 %", "Пройдено 5 польових випробувань")</w:t>
      </w:r>
    </w:p>
    <w:p w14:paraId="14CE70DE" w14:textId="77777777" w:rsidR="00CE6729" w:rsidRDefault="00CE6729" w:rsidP="00CE6729">
      <w:pPr>
        <w:rPr>
          <w:rFonts w:ascii="Arial" w:hAnsi="Arial" w:cs="Arial"/>
          <w:sz w:val="26"/>
          <w:szCs w:val="26"/>
          <w:lang w:eastAsia="uk-UA"/>
        </w:rPr>
      </w:pPr>
    </w:p>
    <w:p w14:paraId="4ECCA01B" w14:textId="77777777" w:rsidR="00CE6729" w:rsidRDefault="00CE6729" w:rsidP="00CE6729">
      <w:pPr>
        <w:jc w:val="both"/>
      </w:pPr>
      <w:r>
        <w:rPr>
          <w:rFonts w:ascii="Arial" w:hAnsi="Arial" w:cs="Arial"/>
          <w:color w:val="000000"/>
          <w:sz w:val="26"/>
          <w:szCs w:val="26"/>
          <w:lang w:eastAsia="uk-UA"/>
        </w:rPr>
        <w:t>KPI 1: </w:t>
      </w:r>
    </w:p>
    <w:tbl>
      <w:tblPr>
        <w:tblW w:w="9346" w:type="dxa"/>
        <w:tblCellMar>
          <w:left w:w="10" w:type="dxa"/>
          <w:right w:w="10" w:type="dxa"/>
        </w:tblCellMar>
        <w:tblLook w:val="0000" w:firstRow="0" w:lastRow="0" w:firstColumn="0" w:lastColumn="0" w:noHBand="0" w:noVBand="0"/>
      </w:tblPr>
      <w:tblGrid>
        <w:gridCol w:w="9346"/>
      </w:tblGrid>
      <w:tr w:rsidR="00CE6729" w14:paraId="4515EBB3" w14:textId="77777777" w:rsidTr="0056192D">
        <w:trPr>
          <w:trHeight w:val="750"/>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71323" w14:textId="77777777" w:rsidR="00CE6729" w:rsidRDefault="00CE6729" w:rsidP="0006269C">
            <w:pPr>
              <w:rPr>
                <w:rFonts w:ascii="Arial" w:hAnsi="Arial" w:cs="Arial"/>
                <w:sz w:val="26"/>
                <w:szCs w:val="26"/>
                <w:lang w:eastAsia="uk-UA"/>
              </w:rPr>
            </w:pPr>
          </w:p>
        </w:tc>
      </w:tr>
    </w:tbl>
    <w:p w14:paraId="74FFFE87" w14:textId="77777777" w:rsidR="00CE6729" w:rsidRDefault="00CE6729" w:rsidP="00CE6729">
      <w:pPr>
        <w:rPr>
          <w:rFonts w:ascii="Arial" w:hAnsi="Arial" w:cs="Arial"/>
          <w:sz w:val="26"/>
          <w:szCs w:val="26"/>
          <w:lang w:eastAsia="uk-UA"/>
        </w:rPr>
      </w:pPr>
    </w:p>
    <w:p w14:paraId="1BD46C58" w14:textId="77777777" w:rsidR="00CE6729" w:rsidRDefault="00CE6729" w:rsidP="00CE6729">
      <w:pPr>
        <w:jc w:val="both"/>
      </w:pPr>
      <w:r>
        <w:rPr>
          <w:rFonts w:ascii="Arial" w:hAnsi="Arial" w:cs="Arial"/>
          <w:color w:val="000000"/>
          <w:sz w:val="26"/>
          <w:szCs w:val="26"/>
          <w:lang w:eastAsia="uk-UA"/>
        </w:rPr>
        <w:t>KPI 2: </w:t>
      </w:r>
    </w:p>
    <w:tbl>
      <w:tblPr>
        <w:tblW w:w="9346" w:type="dxa"/>
        <w:tblCellMar>
          <w:left w:w="10" w:type="dxa"/>
          <w:right w:w="10" w:type="dxa"/>
        </w:tblCellMar>
        <w:tblLook w:val="0000" w:firstRow="0" w:lastRow="0" w:firstColumn="0" w:lastColumn="0" w:noHBand="0" w:noVBand="0"/>
      </w:tblPr>
      <w:tblGrid>
        <w:gridCol w:w="9346"/>
      </w:tblGrid>
      <w:tr w:rsidR="00CE6729" w14:paraId="0D5D22D9" w14:textId="77777777" w:rsidTr="0056192D">
        <w:trPr>
          <w:trHeight w:val="750"/>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D23A4" w14:textId="77777777" w:rsidR="00CE6729" w:rsidRDefault="00CE6729" w:rsidP="0006269C">
            <w:pPr>
              <w:rPr>
                <w:rFonts w:ascii="Arial" w:hAnsi="Arial" w:cs="Arial"/>
                <w:sz w:val="26"/>
                <w:szCs w:val="26"/>
                <w:lang w:eastAsia="uk-UA"/>
              </w:rPr>
            </w:pPr>
          </w:p>
        </w:tc>
      </w:tr>
    </w:tbl>
    <w:p w14:paraId="490E9142" w14:textId="77777777" w:rsidR="00CE6729" w:rsidRDefault="00CE6729" w:rsidP="00CE6729">
      <w:pPr>
        <w:rPr>
          <w:rFonts w:ascii="Arial" w:hAnsi="Arial" w:cs="Arial"/>
          <w:sz w:val="26"/>
          <w:szCs w:val="26"/>
          <w:lang w:eastAsia="uk-UA"/>
        </w:rPr>
      </w:pPr>
    </w:p>
    <w:p w14:paraId="4EE7742E" w14:textId="77777777" w:rsidR="00CE6729" w:rsidRDefault="00CE6729" w:rsidP="00CE6729">
      <w:pPr>
        <w:jc w:val="both"/>
      </w:pPr>
      <w:r>
        <w:rPr>
          <w:rFonts w:ascii="Arial" w:hAnsi="Arial" w:cs="Arial"/>
          <w:color w:val="000000"/>
          <w:sz w:val="26"/>
          <w:szCs w:val="26"/>
          <w:lang w:eastAsia="uk-UA"/>
        </w:rPr>
        <w:t>KPI 3: </w:t>
      </w:r>
    </w:p>
    <w:tbl>
      <w:tblPr>
        <w:tblW w:w="9346" w:type="dxa"/>
        <w:tblCellMar>
          <w:left w:w="10" w:type="dxa"/>
          <w:right w:w="10" w:type="dxa"/>
        </w:tblCellMar>
        <w:tblLook w:val="0000" w:firstRow="0" w:lastRow="0" w:firstColumn="0" w:lastColumn="0" w:noHBand="0" w:noVBand="0"/>
      </w:tblPr>
      <w:tblGrid>
        <w:gridCol w:w="9346"/>
      </w:tblGrid>
      <w:tr w:rsidR="00CE6729" w14:paraId="42B46C4E" w14:textId="77777777" w:rsidTr="0056192D">
        <w:trPr>
          <w:trHeight w:val="750"/>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60F56F" w14:textId="77777777" w:rsidR="00CE6729" w:rsidRDefault="00CE6729" w:rsidP="0006269C">
            <w:pPr>
              <w:rPr>
                <w:rFonts w:ascii="Arial" w:hAnsi="Arial" w:cs="Arial"/>
                <w:sz w:val="26"/>
                <w:szCs w:val="26"/>
                <w:lang w:eastAsia="uk-UA"/>
              </w:rPr>
            </w:pPr>
          </w:p>
        </w:tc>
      </w:tr>
    </w:tbl>
    <w:p w14:paraId="1EABC308" w14:textId="77777777" w:rsidR="00CE6729" w:rsidRDefault="00CE6729" w:rsidP="00CE6729">
      <w:pPr>
        <w:jc w:val="both"/>
      </w:pPr>
      <w:r>
        <w:rPr>
          <w:rFonts w:ascii="Arial" w:hAnsi="Arial" w:cs="Arial"/>
          <w:i/>
          <w:iCs/>
          <w:color w:val="000000"/>
          <w:sz w:val="26"/>
          <w:szCs w:val="26"/>
          <w:lang w:eastAsia="uk-UA"/>
        </w:rPr>
        <w:t>(Додайте рядки за потреби)</w:t>
      </w:r>
    </w:p>
    <w:p w14:paraId="3E65C374" w14:textId="77777777" w:rsidR="00CE6729" w:rsidRDefault="00CE6729" w:rsidP="00CE6729">
      <w:pPr>
        <w:jc w:val="center"/>
      </w:pPr>
      <w:r>
        <w:rPr>
          <w:rFonts w:ascii="Arial" w:hAnsi="Arial" w:cs="Arial"/>
          <w:color w:val="000000"/>
          <w:sz w:val="26"/>
          <w:szCs w:val="26"/>
          <w:lang w:eastAsia="uk-UA"/>
        </w:rPr>
        <w:lastRenderedPageBreak/>
        <w:t>4. Терміни реалізації</w:t>
      </w:r>
    </w:p>
    <w:p w14:paraId="6107FFCC" w14:textId="77777777" w:rsidR="00CE6729" w:rsidRDefault="00CE6729" w:rsidP="00CE6729">
      <w:pPr>
        <w:rPr>
          <w:rFonts w:ascii="Arial" w:hAnsi="Arial" w:cs="Arial"/>
          <w:sz w:val="26"/>
          <w:szCs w:val="26"/>
          <w:lang w:eastAsia="uk-UA"/>
        </w:rPr>
      </w:pPr>
    </w:p>
    <w:p w14:paraId="0AED19F7" w14:textId="77777777" w:rsidR="00CE6729" w:rsidRDefault="00CE6729" w:rsidP="00CE6729">
      <w:pPr>
        <w:ind w:firstLine="720"/>
        <w:jc w:val="both"/>
      </w:pPr>
      <w:r>
        <w:rPr>
          <w:rFonts w:ascii="Arial" w:hAnsi="Arial" w:cs="Arial"/>
          <w:color w:val="000000"/>
          <w:sz w:val="26"/>
          <w:szCs w:val="26"/>
          <w:lang w:eastAsia="uk-UA"/>
        </w:rPr>
        <w:t xml:space="preserve">4.1. Загальний період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w:t>
      </w:r>
    </w:p>
    <w:p w14:paraId="4509DEF0" w14:textId="77777777" w:rsidR="00CE6729" w:rsidRDefault="00CE6729" w:rsidP="00CE6729">
      <w:pPr>
        <w:jc w:val="both"/>
      </w:pPr>
      <w:r>
        <w:rPr>
          <w:rFonts w:ascii="Arial" w:hAnsi="Arial" w:cs="Arial"/>
          <w:color w:val="000000"/>
          <w:sz w:val="26"/>
          <w:szCs w:val="26"/>
          <w:lang w:eastAsia="uk-UA"/>
        </w:rPr>
        <w:t>(Вкажіть кількість місяців від 1 до 6) </w:t>
      </w:r>
    </w:p>
    <w:p w14:paraId="26BA7E99" w14:textId="77777777" w:rsidR="00CE6729" w:rsidRDefault="00CE6729" w:rsidP="00CE6729">
      <w:pPr>
        <w:rPr>
          <w:rFonts w:ascii="Arial" w:hAnsi="Arial" w:cs="Arial"/>
          <w:sz w:val="26"/>
          <w:szCs w:val="26"/>
          <w:lang w:eastAsia="uk-UA"/>
        </w:rPr>
      </w:pPr>
    </w:p>
    <w:p w14:paraId="5B976C27" w14:textId="77777777" w:rsidR="00CE6729" w:rsidRDefault="00CE6729" w:rsidP="0056192D">
      <w:pPr>
        <w:jc w:val="both"/>
      </w:pPr>
      <w:r>
        <w:rPr>
          <w:rFonts w:ascii="Arial" w:hAnsi="Arial" w:cs="Arial"/>
          <w:color w:val="000000"/>
          <w:sz w:val="26"/>
          <w:szCs w:val="26"/>
          <w:lang w:eastAsia="uk-UA"/>
        </w:rPr>
        <w:t>_______________________ місяців</w:t>
      </w:r>
    </w:p>
    <w:p w14:paraId="5B1CF353" w14:textId="77777777" w:rsidR="0056192D" w:rsidRPr="0056192D" w:rsidRDefault="0056192D" w:rsidP="0056192D">
      <w:pPr>
        <w:jc w:val="both"/>
      </w:pPr>
    </w:p>
    <w:p w14:paraId="00AFAB38" w14:textId="77777777" w:rsidR="00CE6729" w:rsidRDefault="00CE6729" w:rsidP="00CE6729">
      <w:pPr>
        <w:jc w:val="center"/>
      </w:pPr>
      <w:r>
        <w:rPr>
          <w:rFonts w:ascii="Arial" w:hAnsi="Arial" w:cs="Arial"/>
          <w:color w:val="000000"/>
          <w:sz w:val="26"/>
          <w:szCs w:val="26"/>
          <w:lang w:eastAsia="uk-UA"/>
        </w:rPr>
        <w:t>5. Кошторис витрат</w:t>
      </w:r>
    </w:p>
    <w:p w14:paraId="6E4844AE" w14:textId="77777777" w:rsidR="00CE6729" w:rsidRDefault="00CE6729" w:rsidP="00CE6729">
      <w:pPr>
        <w:rPr>
          <w:rFonts w:ascii="Arial" w:hAnsi="Arial" w:cs="Arial"/>
          <w:sz w:val="26"/>
          <w:szCs w:val="26"/>
          <w:lang w:eastAsia="uk-UA"/>
        </w:rPr>
      </w:pPr>
    </w:p>
    <w:p w14:paraId="657FB009" w14:textId="77777777" w:rsidR="00CE6729" w:rsidRDefault="00CE6729" w:rsidP="00CE6729">
      <w:pPr>
        <w:ind w:firstLine="720"/>
        <w:jc w:val="both"/>
      </w:pPr>
      <w:r>
        <w:rPr>
          <w:rFonts w:ascii="Arial" w:hAnsi="Arial" w:cs="Arial"/>
          <w:color w:val="000000"/>
          <w:sz w:val="26"/>
          <w:szCs w:val="26"/>
          <w:lang w:eastAsia="uk-UA"/>
        </w:rPr>
        <w:t xml:space="preserve">5.1. Загальна сума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_______________________________ грн.</w:t>
      </w:r>
    </w:p>
    <w:p w14:paraId="6E913324" w14:textId="77777777" w:rsidR="00CE6729" w:rsidRDefault="00CE6729" w:rsidP="00CE6729">
      <w:pPr>
        <w:rPr>
          <w:rFonts w:ascii="Arial" w:hAnsi="Arial" w:cs="Arial"/>
          <w:sz w:val="26"/>
          <w:szCs w:val="26"/>
          <w:lang w:eastAsia="uk-UA"/>
        </w:rPr>
      </w:pPr>
    </w:p>
    <w:p w14:paraId="5363DF2B" w14:textId="77777777" w:rsidR="00CE6729" w:rsidRDefault="00CE6729" w:rsidP="00CE6729">
      <w:pPr>
        <w:jc w:val="center"/>
      </w:pPr>
      <w:r>
        <w:rPr>
          <w:rFonts w:ascii="Arial" w:hAnsi="Arial" w:cs="Arial"/>
          <w:color w:val="000000"/>
          <w:sz w:val="26"/>
          <w:szCs w:val="26"/>
          <w:lang w:eastAsia="uk-UA"/>
        </w:rPr>
        <w:t xml:space="preserve">6. Підтвердження прав інтелектуальної власності та </w:t>
      </w:r>
      <w:proofErr w:type="spellStart"/>
      <w:r>
        <w:rPr>
          <w:rFonts w:ascii="Arial" w:hAnsi="Arial" w:cs="Arial"/>
          <w:color w:val="000000"/>
          <w:sz w:val="26"/>
          <w:szCs w:val="26"/>
          <w:lang w:eastAsia="uk-UA"/>
        </w:rPr>
        <w:t>ноухау</w:t>
      </w:r>
      <w:proofErr w:type="spellEnd"/>
    </w:p>
    <w:p w14:paraId="39754E76" w14:textId="77777777" w:rsidR="00CE6729" w:rsidRDefault="00CE6729" w:rsidP="00CE6729">
      <w:pPr>
        <w:rPr>
          <w:rFonts w:ascii="Arial" w:hAnsi="Arial" w:cs="Arial"/>
          <w:sz w:val="26"/>
          <w:szCs w:val="26"/>
          <w:lang w:eastAsia="uk-UA"/>
        </w:rPr>
      </w:pPr>
    </w:p>
    <w:p w14:paraId="644FD68A" w14:textId="77777777" w:rsidR="00CE6729" w:rsidRDefault="00CE6729" w:rsidP="00CE6729">
      <w:pPr>
        <w:ind w:firstLine="720"/>
        <w:jc w:val="both"/>
      </w:pPr>
      <w:r>
        <w:rPr>
          <w:rFonts w:ascii="Arial" w:hAnsi="Arial" w:cs="Arial"/>
          <w:color w:val="000000"/>
          <w:sz w:val="26"/>
          <w:szCs w:val="26"/>
          <w:lang w:eastAsia="uk-UA"/>
        </w:rPr>
        <w:t>6.1. Наявність прав інтелектуальної власності:</w:t>
      </w:r>
    </w:p>
    <w:p w14:paraId="65E64585" w14:textId="77777777" w:rsidR="0056192D" w:rsidRDefault="0056192D" w:rsidP="00CE6729">
      <w:pPr>
        <w:rPr>
          <w:rFonts w:ascii="Arial" w:hAnsi="Arial" w:cs="Arial"/>
          <w:sz w:val="26"/>
          <w:szCs w:val="26"/>
          <w:lang w:eastAsia="uk-UA"/>
        </w:rPr>
      </w:pPr>
      <w:r>
        <w:rPr>
          <w:rFonts w:ascii="Arial" w:hAnsi="Arial" w:cs="Arial"/>
          <w:sz w:val="26"/>
          <w:szCs w:val="26"/>
          <w:lang w:eastAsia="uk-UA"/>
        </w:rPr>
        <w:t>ТАК                              НІ</w:t>
      </w:r>
    </w:p>
    <w:p w14:paraId="4E05F3E7" w14:textId="77777777" w:rsidR="0056192D" w:rsidRDefault="0056192D" w:rsidP="00CE6729">
      <w:pPr>
        <w:jc w:val="both"/>
        <w:rPr>
          <w:rFonts w:ascii="Arial" w:hAnsi="Arial" w:cs="Arial"/>
          <w:color w:val="000000"/>
          <w:sz w:val="26"/>
          <w:szCs w:val="26"/>
          <w:lang w:eastAsia="uk-UA"/>
        </w:rPr>
      </w:pPr>
    </w:p>
    <w:p w14:paraId="556AD708" w14:textId="77777777" w:rsidR="00CE6729" w:rsidRDefault="00CE6729" w:rsidP="00CE6729">
      <w:pPr>
        <w:jc w:val="both"/>
      </w:pPr>
      <w:r>
        <w:rPr>
          <w:rFonts w:ascii="Arial" w:hAnsi="Arial" w:cs="Arial"/>
          <w:color w:val="000000"/>
          <w:sz w:val="26"/>
          <w:szCs w:val="26"/>
          <w:lang w:eastAsia="uk-UA"/>
        </w:rPr>
        <w:t>(Вкажіть, чи є патенти, заявки на патенти, авторські права тощо. Наприклад, "Патент № 123 від 01.01.2025" або "Патент відсутній")</w:t>
      </w:r>
    </w:p>
    <w:tbl>
      <w:tblPr>
        <w:tblW w:w="9346" w:type="dxa"/>
        <w:tblCellMar>
          <w:left w:w="10" w:type="dxa"/>
          <w:right w:w="10" w:type="dxa"/>
        </w:tblCellMar>
        <w:tblLook w:val="0000" w:firstRow="0" w:lastRow="0" w:firstColumn="0" w:lastColumn="0" w:noHBand="0" w:noVBand="0"/>
      </w:tblPr>
      <w:tblGrid>
        <w:gridCol w:w="9346"/>
      </w:tblGrid>
      <w:tr w:rsidR="00CE6729" w14:paraId="635591C4" w14:textId="77777777" w:rsidTr="0056192D">
        <w:trPr>
          <w:trHeight w:val="420"/>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8403E" w14:textId="77777777" w:rsidR="00CE6729" w:rsidRDefault="00CE6729" w:rsidP="0006269C">
            <w:pPr>
              <w:rPr>
                <w:rFonts w:ascii="Arial" w:hAnsi="Arial" w:cs="Arial"/>
                <w:sz w:val="26"/>
                <w:szCs w:val="26"/>
                <w:lang w:eastAsia="uk-UA"/>
              </w:rPr>
            </w:pPr>
          </w:p>
        </w:tc>
      </w:tr>
    </w:tbl>
    <w:p w14:paraId="64C60729" w14:textId="77777777" w:rsidR="00CE6729" w:rsidRDefault="00CE6729" w:rsidP="00CE6729">
      <w:pPr>
        <w:rPr>
          <w:rFonts w:ascii="Arial" w:hAnsi="Arial" w:cs="Arial"/>
          <w:sz w:val="26"/>
          <w:szCs w:val="26"/>
          <w:lang w:eastAsia="uk-UA"/>
        </w:rPr>
      </w:pPr>
    </w:p>
    <w:p w14:paraId="1C0D8C82" w14:textId="77777777" w:rsidR="00CE6729" w:rsidRDefault="00CE6729" w:rsidP="00CE6729">
      <w:pPr>
        <w:jc w:val="center"/>
      </w:pPr>
      <w:r>
        <w:rPr>
          <w:rFonts w:ascii="Arial" w:hAnsi="Arial" w:cs="Arial"/>
          <w:color w:val="000000"/>
          <w:sz w:val="26"/>
          <w:szCs w:val="26"/>
          <w:lang w:eastAsia="uk-UA"/>
        </w:rPr>
        <w:t>7. Додаткова інформація</w:t>
      </w:r>
    </w:p>
    <w:p w14:paraId="4ED41E2F" w14:textId="77777777" w:rsidR="00CE6729" w:rsidRDefault="00CE6729" w:rsidP="00CE6729">
      <w:pPr>
        <w:rPr>
          <w:rFonts w:ascii="Arial" w:hAnsi="Arial" w:cs="Arial"/>
          <w:sz w:val="26"/>
          <w:szCs w:val="26"/>
          <w:lang w:eastAsia="uk-UA"/>
        </w:rPr>
      </w:pPr>
    </w:p>
    <w:p w14:paraId="3A96CB70" w14:textId="77777777" w:rsidR="00CE6729" w:rsidRDefault="00CE6729" w:rsidP="00CE6729">
      <w:pPr>
        <w:ind w:firstLine="720"/>
        <w:jc w:val="both"/>
      </w:pPr>
      <w:r>
        <w:rPr>
          <w:rFonts w:ascii="Arial" w:hAnsi="Arial" w:cs="Arial"/>
          <w:color w:val="000000"/>
          <w:sz w:val="26"/>
          <w:szCs w:val="26"/>
          <w:lang w:eastAsia="uk-UA"/>
        </w:rPr>
        <w:t xml:space="preserve">7.1. Надайте інформацію про команду, яка буде реалізовувати цей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(Обов'язково зазначати всіх працівників, які будуть залучені до реалізації цього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і яким будуть </w:t>
      </w:r>
      <w:proofErr w:type="spellStart"/>
      <w:r>
        <w:rPr>
          <w:rFonts w:ascii="Arial" w:hAnsi="Arial" w:cs="Arial"/>
          <w:color w:val="000000"/>
          <w:sz w:val="26"/>
          <w:szCs w:val="26"/>
          <w:lang w:eastAsia="uk-UA"/>
        </w:rPr>
        <w:t>компенсовуватись</w:t>
      </w:r>
      <w:proofErr w:type="spellEnd"/>
      <w:r>
        <w:rPr>
          <w:rFonts w:ascii="Arial" w:hAnsi="Arial" w:cs="Arial"/>
          <w:color w:val="000000"/>
          <w:sz w:val="26"/>
          <w:szCs w:val="26"/>
          <w:lang w:eastAsia="uk-UA"/>
        </w:rPr>
        <w:t xml:space="preserve"> витрати або виплачуватись заробітна плата).</w:t>
      </w:r>
    </w:p>
    <w:tbl>
      <w:tblPr>
        <w:tblW w:w="9346" w:type="dxa"/>
        <w:tblCellMar>
          <w:left w:w="10" w:type="dxa"/>
          <w:right w:w="10" w:type="dxa"/>
        </w:tblCellMar>
        <w:tblLook w:val="0000" w:firstRow="0" w:lastRow="0" w:firstColumn="0" w:lastColumn="0" w:noHBand="0" w:noVBand="0"/>
      </w:tblPr>
      <w:tblGrid>
        <w:gridCol w:w="976"/>
        <w:gridCol w:w="2416"/>
        <w:gridCol w:w="2977"/>
        <w:gridCol w:w="2977"/>
      </w:tblGrid>
      <w:tr w:rsidR="00CE6729" w14:paraId="27D17BFC" w14:textId="77777777" w:rsidTr="0056192D">
        <w:tc>
          <w:tcPr>
            <w:tcW w:w="9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763C6" w14:textId="77777777" w:rsidR="00CE6729" w:rsidRDefault="00CE6729" w:rsidP="0006269C">
            <w:pPr>
              <w:jc w:val="center"/>
            </w:pPr>
            <w:r>
              <w:rPr>
                <w:rFonts w:ascii="Arial" w:hAnsi="Arial" w:cs="Arial"/>
                <w:color w:val="000000"/>
                <w:sz w:val="26"/>
                <w:szCs w:val="26"/>
                <w:lang w:eastAsia="uk-UA"/>
              </w:rPr>
              <w:t>№</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8B85D6" w14:textId="77777777" w:rsidR="00CE6729" w:rsidRDefault="00CE6729" w:rsidP="0006269C">
            <w:pPr>
              <w:jc w:val="center"/>
            </w:pPr>
            <w:r>
              <w:rPr>
                <w:rFonts w:ascii="Arial" w:hAnsi="Arial" w:cs="Arial"/>
                <w:color w:val="000000"/>
                <w:sz w:val="26"/>
                <w:szCs w:val="26"/>
                <w:lang w:eastAsia="uk-UA"/>
              </w:rPr>
              <w:t>ПІБ працівника</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A3398" w14:textId="77777777" w:rsidR="00CE6729" w:rsidRDefault="00CE6729" w:rsidP="0006269C">
            <w:pPr>
              <w:jc w:val="center"/>
            </w:pPr>
            <w:r>
              <w:rPr>
                <w:rFonts w:ascii="Arial" w:hAnsi="Arial" w:cs="Arial"/>
                <w:color w:val="000000"/>
                <w:sz w:val="26"/>
                <w:szCs w:val="26"/>
                <w:lang w:eastAsia="uk-UA"/>
              </w:rPr>
              <w:t xml:space="preserve">Роль у </w:t>
            </w:r>
            <w:proofErr w:type="spellStart"/>
            <w:r>
              <w:rPr>
                <w:rFonts w:ascii="Arial" w:hAnsi="Arial" w:cs="Arial"/>
                <w:color w:val="000000"/>
                <w:sz w:val="26"/>
                <w:szCs w:val="26"/>
                <w:lang w:eastAsia="uk-UA"/>
              </w:rPr>
              <w:t>Проєкті</w:t>
            </w:r>
            <w:proofErr w:type="spellEnd"/>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A0153" w14:textId="77777777" w:rsidR="00CE6729" w:rsidRDefault="00CE6729" w:rsidP="0006269C">
            <w:pPr>
              <w:jc w:val="center"/>
            </w:pPr>
            <w:r>
              <w:rPr>
                <w:rFonts w:ascii="Arial" w:hAnsi="Arial" w:cs="Arial"/>
                <w:color w:val="000000"/>
                <w:sz w:val="26"/>
                <w:szCs w:val="26"/>
                <w:lang w:eastAsia="uk-UA"/>
              </w:rPr>
              <w:t>Досвід</w:t>
            </w:r>
          </w:p>
        </w:tc>
      </w:tr>
      <w:tr w:rsidR="00CE6729" w14:paraId="5A7011DB" w14:textId="77777777" w:rsidTr="0056192D">
        <w:tc>
          <w:tcPr>
            <w:tcW w:w="9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E3A2E" w14:textId="77777777" w:rsidR="00CE6729" w:rsidRDefault="00CE6729" w:rsidP="0006269C">
            <w:pPr>
              <w:rPr>
                <w:rFonts w:ascii="Arial" w:hAnsi="Arial" w:cs="Arial"/>
                <w:sz w:val="26"/>
                <w:szCs w:val="26"/>
                <w:lang w:eastAsia="uk-UA"/>
              </w:rPr>
            </w:pP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AC310" w14:textId="77777777" w:rsidR="00CE6729" w:rsidRDefault="00CE6729" w:rsidP="0006269C">
            <w:pPr>
              <w:rPr>
                <w:rFonts w:ascii="Arial" w:hAnsi="Arial" w:cs="Arial"/>
                <w:sz w:val="26"/>
                <w:szCs w:val="26"/>
                <w:lang w:eastAsia="uk-UA"/>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A1A2D" w14:textId="77777777" w:rsidR="00CE6729" w:rsidRDefault="00CE6729" w:rsidP="0006269C">
            <w:pPr>
              <w:rPr>
                <w:rFonts w:ascii="Arial" w:hAnsi="Arial" w:cs="Arial"/>
                <w:sz w:val="26"/>
                <w:szCs w:val="26"/>
                <w:lang w:eastAsia="uk-UA"/>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AF043" w14:textId="77777777" w:rsidR="00CE6729" w:rsidRDefault="00CE6729" w:rsidP="0006269C">
            <w:pPr>
              <w:rPr>
                <w:rFonts w:ascii="Arial" w:hAnsi="Arial" w:cs="Arial"/>
                <w:sz w:val="26"/>
                <w:szCs w:val="26"/>
                <w:lang w:eastAsia="uk-UA"/>
              </w:rPr>
            </w:pPr>
          </w:p>
        </w:tc>
      </w:tr>
    </w:tbl>
    <w:p w14:paraId="1869DE65" w14:textId="77777777" w:rsidR="00CE6729" w:rsidRDefault="00CE6729" w:rsidP="00CE6729">
      <w:pPr>
        <w:jc w:val="both"/>
      </w:pPr>
      <w:r>
        <w:rPr>
          <w:rFonts w:ascii="Arial" w:hAnsi="Arial" w:cs="Arial"/>
          <w:i/>
          <w:iCs/>
          <w:color w:val="000000"/>
          <w:sz w:val="26"/>
          <w:szCs w:val="26"/>
          <w:lang w:eastAsia="uk-UA"/>
        </w:rPr>
        <w:t>(Додайте рядки за потреби)</w:t>
      </w:r>
    </w:p>
    <w:p w14:paraId="30858862" w14:textId="77777777" w:rsidR="00CE6729" w:rsidRDefault="00CE6729" w:rsidP="00DB572F">
      <w:pPr>
        <w:rPr>
          <w:rFonts w:ascii="Arial" w:hAnsi="Arial" w:cs="Arial"/>
          <w:sz w:val="26"/>
          <w:szCs w:val="26"/>
          <w:lang w:eastAsia="uk-UA"/>
        </w:rPr>
      </w:pPr>
    </w:p>
    <w:p w14:paraId="0DCDDA37" w14:textId="77777777" w:rsidR="00CE6729" w:rsidRDefault="00CE6729" w:rsidP="00CE6729">
      <w:pPr>
        <w:ind w:firstLine="720"/>
        <w:jc w:val="both"/>
      </w:pPr>
      <w:r>
        <w:rPr>
          <w:rFonts w:ascii="Arial" w:hAnsi="Arial" w:cs="Arial"/>
          <w:color w:val="000000"/>
          <w:sz w:val="26"/>
          <w:szCs w:val="26"/>
          <w:lang w:eastAsia="uk-UA"/>
        </w:rPr>
        <w:t>7.2. Вкажіть будь-які інші дані, які можуть бути важливими для оцінки (наприклад, попередній досвід, партнери, листи підтримки)</w:t>
      </w:r>
    </w:p>
    <w:tbl>
      <w:tblPr>
        <w:tblW w:w="9346" w:type="dxa"/>
        <w:tblCellMar>
          <w:left w:w="10" w:type="dxa"/>
          <w:right w:w="10" w:type="dxa"/>
        </w:tblCellMar>
        <w:tblLook w:val="0000" w:firstRow="0" w:lastRow="0" w:firstColumn="0" w:lastColumn="0" w:noHBand="0" w:noVBand="0"/>
      </w:tblPr>
      <w:tblGrid>
        <w:gridCol w:w="9346"/>
      </w:tblGrid>
      <w:tr w:rsidR="00CE6729" w14:paraId="06D2517F" w14:textId="77777777" w:rsidTr="0056192D">
        <w:trPr>
          <w:trHeight w:val="750"/>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935D1" w14:textId="77777777" w:rsidR="00CE6729" w:rsidRDefault="00CE6729" w:rsidP="0006269C">
            <w:pPr>
              <w:rPr>
                <w:rFonts w:ascii="Arial" w:hAnsi="Arial" w:cs="Arial"/>
                <w:sz w:val="26"/>
                <w:szCs w:val="26"/>
                <w:lang w:eastAsia="uk-UA"/>
              </w:rPr>
            </w:pPr>
          </w:p>
        </w:tc>
      </w:tr>
    </w:tbl>
    <w:p w14:paraId="4D8D1BF3" w14:textId="77777777" w:rsidR="00CE6729" w:rsidRDefault="00CE6729" w:rsidP="00CE6729">
      <w:pPr>
        <w:jc w:val="both"/>
      </w:pPr>
      <w:r>
        <w:rPr>
          <w:rFonts w:ascii="Arial" w:hAnsi="Arial" w:cs="Arial"/>
          <w:i/>
          <w:iCs/>
          <w:color w:val="000000"/>
          <w:sz w:val="26"/>
          <w:szCs w:val="26"/>
          <w:lang w:eastAsia="uk-UA"/>
        </w:rPr>
        <w:t>(</w:t>
      </w:r>
      <w:proofErr w:type="spellStart"/>
      <w:r>
        <w:rPr>
          <w:rFonts w:ascii="Arial" w:hAnsi="Arial" w:cs="Arial"/>
          <w:i/>
          <w:iCs/>
          <w:color w:val="000000"/>
          <w:sz w:val="26"/>
          <w:szCs w:val="26"/>
          <w:lang w:eastAsia="uk-UA"/>
        </w:rPr>
        <w:t>Розширте</w:t>
      </w:r>
      <w:proofErr w:type="spellEnd"/>
      <w:r>
        <w:rPr>
          <w:rFonts w:ascii="Arial" w:hAnsi="Arial" w:cs="Arial"/>
          <w:i/>
          <w:iCs/>
          <w:color w:val="000000"/>
          <w:sz w:val="26"/>
          <w:szCs w:val="26"/>
          <w:lang w:eastAsia="uk-UA"/>
        </w:rPr>
        <w:t xml:space="preserve"> рядок за потреби)</w:t>
      </w:r>
    </w:p>
    <w:p w14:paraId="39761690" w14:textId="77777777" w:rsidR="00CE6729" w:rsidRDefault="00CE6729" w:rsidP="00CE6729">
      <w:pPr>
        <w:rPr>
          <w:rFonts w:ascii="Arial" w:hAnsi="Arial" w:cs="Arial"/>
          <w:sz w:val="26"/>
          <w:szCs w:val="26"/>
          <w:lang w:eastAsia="uk-UA"/>
        </w:rPr>
      </w:pPr>
    </w:p>
    <w:p w14:paraId="024C71A0" w14:textId="77777777" w:rsidR="00CE6729" w:rsidRDefault="00CE6729" w:rsidP="00CE6729">
      <w:pPr>
        <w:jc w:val="center"/>
      </w:pPr>
      <w:r>
        <w:rPr>
          <w:rFonts w:ascii="Arial" w:hAnsi="Arial" w:cs="Arial"/>
          <w:color w:val="000000"/>
          <w:sz w:val="26"/>
          <w:szCs w:val="26"/>
          <w:lang w:eastAsia="uk-UA"/>
        </w:rPr>
        <w:t>8. Підпис заявника</w:t>
      </w:r>
    </w:p>
    <w:p w14:paraId="49AFBC66" w14:textId="77777777" w:rsidR="00CE6729" w:rsidRDefault="00CE6729" w:rsidP="00CE6729">
      <w:pPr>
        <w:rPr>
          <w:rFonts w:ascii="Arial" w:hAnsi="Arial" w:cs="Arial"/>
          <w:sz w:val="26"/>
          <w:szCs w:val="26"/>
          <w:lang w:eastAsia="uk-UA"/>
        </w:rPr>
      </w:pPr>
    </w:p>
    <w:p w14:paraId="75DB7483" w14:textId="77777777" w:rsidR="00CE6729" w:rsidRDefault="00CE6729" w:rsidP="00CE6729">
      <w:pPr>
        <w:ind w:firstLine="720"/>
        <w:jc w:val="both"/>
      </w:pPr>
      <w:r>
        <w:rPr>
          <w:rFonts w:ascii="Arial" w:hAnsi="Arial" w:cs="Arial"/>
          <w:color w:val="000000"/>
          <w:sz w:val="26"/>
          <w:szCs w:val="26"/>
          <w:lang w:eastAsia="uk-UA"/>
        </w:rPr>
        <w:t>Я, __________________________________</w:t>
      </w:r>
      <w:r w:rsidR="00DB572F">
        <w:rPr>
          <w:rFonts w:ascii="Arial" w:hAnsi="Arial" w:cs="Arial"/>
          <w:color w:val="000000"/>
          <w:sz w:val="26"/>
          <w:szCs w:val="26"/>
          <w:lang w:eastAsia="uk-UA"/>
        </w:rPr>
        <w:t>______</w:t>
      </w:r>
      <w:r>
        <w:rPr>
          <w:rFonts w:ascii="Arial" w:hAnsi="Arial" w:cs="Arial"/>
          <w:color w:val="000000"/>
          <w:sz w:val="26"/>
          <w:szCs w:val="26"/>
          <w:lang w:eastAsia="uk-UA"/>
        </w:rPr>
        <w:t>____________ (ПІБ), підтверджую достовірність наданої інформації та зобов’язуюсь використовувати грантові кошти виключно за цільовим призначенням.</w:t>
      </w:r>
    </w:p>
    <w:p w14:paraId="7F11C62A" w14:textId="77777777" w:rsidR="00CE6729" w:rsidRDefault="00CE6729" w:rsidP="00CE6729">
      <w:pPr>
        <w:rPr>
          <w:rFonts w:ascii="Arial" w:hAnsi="Arial" w:cs="Arial"/>
          <w:sz w:val="26"/>
          <w:szCs w:val="26"/>
          <w:lang w:eastAsia="uk-UA"/>
        </w:rPr>
      </w:pPr>
    </w:p>
    <w:p w14:paraId="67EC2DC5" w14:textId="77777777" w:rsidR="00F83C37" w:rsidRDefault="00F83C37" w:rsidP="00CE6729">
      <w:pPr>
        <w:ind w:firstLine="720"/>
        <w:jc w:val="both"/>
        <w:rPr>
          <w:rFonts w:ascii="Arial" w:hAnsi="Arial" w:cs="Arial"/>
          <w:color w:val="000000"/>
          <w:sz w:val="26"/>
          <w:szCs w:val="26"/>
          <w:lang w:eastAsia="uk-UA"/>
        </w:rPr>
      </w:pPr>
    </w:p>
    <w:p w14:paraId="6AA4C9C9" w14:textId="77777777" w:rsidR="00F83C37" w:rsidRDefault="00F83C37" w:rsidP="00CE6729">
      <w:pPr>
        <w:ind w:firstLine="720"/>
        <w:jc w:val="both"/>
        <w:rPr>
          <w:rFonts w:ascii="Arial" w:hAnsi="Arial" w:cs="Arial"/>
          <w:color w:val="000000"/>
          <w:sz w:val="26"/>
          <w:szCs w:val="26"/>
          <w:lang w:eastAsia="uk-UA"/>
        </w:rPr>
      </w:pPr>
    </w:p>
    <w:p w14:paraId="4EDE2173" w14:textId="77777777" w:rsidR="00F83C37" w:rsidRDefault="00F83C37" w:rsidP="00CE6729">
      <w:pPr>
        <w:ind w:firstLine="720"/>
        <w:jc w:val="both"/>
        <w:rPr>
          <w:rFonts w:ascii="Arial" w:hAnsi="Arial" w:cs="Arial"/>
          <w:color w:val="000000"/>
          <w:sz w:val="26"/>
          <w:szCs w:val="26"/>
          <w:lang w:eastAsia="uk-UA"/>
        </w:rPr>
      </w:pPr>
    </w:p>
    <w:p w14:paraId="3AB6152A" w14:textId="77777777" w:rsidR="00F83C37" w:rsidRDefault="00F83C37" w:rsidP="00CE6729">
      <w:pPr>
        <w:ind w:firstLine="720"/>
        <w:jc w:val="both"/>
        <w:rPr>
          <w:rFonts w:ascii="Arial" w:hAnsi="Arial" w:cs="Arial"/>
          <w:color w:val="000000"/>
          <w:sz w:val="26"/>
          <w:szCs w:val="26"/>
          <w:lang w:eastAsia="uk-UA"/>
        </w:rPr>
      </w:pPr>
    </w:p>
    <w:p w14:paraId="7656C4AC" w14:textId="77777777" w:rsidR="00CE6729" w:rsidRDefault="00CE6729" w:rsidP="00CE6729">
      <w:pPr>
        <w:ind w:firstLine="720"/>
        <w:jc w:val="both"/>
      </w:pPr>
      <w:r>
        <w:rPr>
          <w:rFonts w:ascii="Arial" w:hAnsi="Arial" w:cs="Arial"/>
          <w:color w:val="000000"/>
          <w:sz w:val="26"/>
          <w:szCs w:val="26"/>
          <w:lang w:eastAsia="uk-UA"/>
        </w:rPr>
        <w:lastRenderedPageBreak/>
        <w:t>До грантової заявки додаються:</w:t>
      </w:r>
    </w:p>
    <w:p w14:paraId="79C3E135" w14:textId="77777777" w:rsidR="00CE6729" w:rsidRDefault="00CE6729" w:rsidP="00CE6729">
      <w:pPr>
        <w:ind w:firstLine="720"/>
        <w:jc w:val="both"/>
      </w:pPr>
      <w:r>
        <w:rPr>
          <w:rFonts w:ascii="Arial" w:hAnsi="Arial" w:cs="Arial"/>
          <w:color w:val="000000"/>
          <w:sz w:val="26"/>
          <w:szCs w:val="26"/>
          <w:lang w:eastAsia="uk-UA"/>
        </w:rPr>
        <w:t>1. Витяг / виписк</w:t>
      </w:r>
      <w:r w:rsidR="0056192D">
        <w:rPr>
          <w:rFonts w:ascii="Arial" w:hAnsi="Arial" w:cs="Arial"/>
          <w:color w:val="000000"/>
          <w:sz w:val="26"/>
          <w:szCs w:val="26"/>
          <w:lang w:eastAsia="uk-UA"/>
        </w:rPr>
        <w:t>а</w:t>
      </w:r>
      <w:r>
        <w:rPr>
          <w:rFonts w:ascii="Arial" w:hAnsi="Arial" w:cs="Arial"/>
          <w:color w:val="000000"/>
          <w:sz w:val="26"/>
          <w:szCs w:val="26"/>
          <w:lang w:eastAsia="uk-UA"/>
        </w:rPr>
        <w:t xml:space="preserve"> з Єдиного державного реєстру юридичних осіб або фізичних осіб</w:t>
      </w:r>
      <w:r w:rsidR="0056192D">
        <w:rPr>
          <w:rFonts w:ascii="Arial" w:hAnsi="Arial" w:cs="Arial"/>
          <w:color w:val="000000"/>
          <w:sz w:val="26"/>
          <w:szCs w:val="26"/>
          <w:lang w:eastAsia="uk-UA"/>
        </w:rPr>
        <w:t xml:space="preserve"> – </w:t>
      </w:r>
      <w:r>
        <w:rPr>
          <w:rFonts w:ascii="Arial" w:hAnsi="Arial" w:cs="Arial"/>
          <w:color w:val="000000"/>
          <w:sz w:val="26"/>
          <w:szCs w:val="26"/>
          <w:lang w:eastAsia="uk-UA"/>
        </w:rPr>
        <w:t>підприємців.</w:t>
      </w:r>
    </w:p>
    <w:p w14:paraId="6AA3AFA7" w14:textId="77777777" w:rsidR="00CE6729" w:rsidRDefault="00CE6729" w:rsidP="00CE6729">
      <w:pPr>
        <w:ind w:firstLine="720"/>
        <w:jc w:val="both"/>
      </w:pPr>
      <w:r>
        <w:rPr>
          <w:rFonts w:ascii="Arial" w:hAnsi="Arial" w:cs="Arial"/>
          <w:color w:val="000000"/>
          <w:sz w:val="26"/>
          <w:szCs w:val="26"/>
          <w:lang w:eastAsia="uk-UA"/>
        </w:rPr>
        <w:t>2. Експертний висновок в межах Програми "Brave1", в якому  загальна оцінка (Q) від 5 до 9 балів та щонайменше 5 балів в категорії "поточний рівень готовності" (R3), окрім п. 1.5.2.</w:t>
      </w:r>
    </w:p>
    <w:p w14:paraId="24968E2F" w14:textId="77777777" w:rsidR="00CE6729" w:rsidRDefault="00CE6729" w:rsidP="00CE6729">
      <w:pPr>
        <w:ind w:firstLine="720"/>
        <w:jc w:val="both"/>
      </w:pPr>
      <w:r>
        <w:rPr>
          <w:rFonts w:ascii="Arial" w:hAnsi="Arial" w:cs="Arial"/>
          <w:color w:val="000000"/>
          <w:sz w:val="26"/>
          <w:szCs w:val="26"/>
          <w:lang w:eastAsia="uk-UA"/>
        </w:rPr>
        <w:t>3. Кошторис витрат (додаток 12 до цього Положення). Кошторис формується на загальний період, який не перевищує шести місяців, але не може бути меншим, аніж один місяць.</w:t>
      </w:r>
    </w:p>
    <w:p w14:paraId="3ED965DC" w14:textId="77777777" w:rsidR="00CE6729" w:rsidRDefault="00CE6729" w:rsidP="00CE6729">
      <w:pPr>
        <w:ind w:firstLine="720"/>
        <w:jc w:val="both"/>
      </w:pPr>
      <w:r>
        <w:rPr>
          <w:rFonts w:ascii="Arial" w:hAnsi="Arial" w:cs="Arial"/>
          <w:color w:val="000000"/>
          <w:sz w:val="26"/>
          <w:szCs w:val="26"/>
          <w:lang w:eastAsia="uk-UA"/>
        </w:rPr>
        <w:t>4. Довідк</w:t>
      </w:r>
      <w:r w:rsidR="0056192D">
        <w:rPr>
          <w:rFonts w:ascii="Arial" w:hAnsi="Arial" w:cs="Arial"/>
          <w:color w:val="000000"/>
          <w:sz w:val="26"/>
          <w:szCs w:val="26"/>
          <w:lang w:eastAsia="uk-UA"/>
        </w:rPr>
        <w:t>а</w:t>
      </w:r>
      <w:r>
        <w:rPr>
          <w:rFonts w:ascii="Arial" w:hAnsi="Arial" w:cs="Arial"/>
          <w:color w:val="000000"/>
          <w:sz w:val="26"/>
          <w:szCs w:val="26"/>
          <w:lang w:eastAsia="uk-UA"/>
        </w:rPr>
        <w:t xml:space="preserve"> про відкриття поточного банківського рахунку для обслуговування виключно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p w14:paraId="35257905" w14:textId="77777777" w:rsidR="00CE6729" w:rsidRDefault="00CE6729" w:rsidP="00CE6729">
      <w:pPr>
        <w:ind w:firstLine="720"/>
        <w:jc w:val="both"/>
      </w:pPr>
      <w:r>
        <w:rPr>
          <w:rFonts w:ascii="Arial" w:hAnsi="Arial" w:cs="Arial"/>
          <w:color w:val="000000"/>
          <w:sz w:val="26"/>
          <w:szCs w:val="26"/>
          <w:lang w:eastAsia="uk-UA"/>
        </w:rPr>
        <w:t>5. Підтвердження прав і</w:t>
      </w:r>
      <w:r w:rsidR="00F23BF9">
        <w:rPr>
          <w:rFonts w:ascii="Arial" w:hAnsi="Arial" w:cs="Arial"/>
          <w:color w:val="000000"/>
          <w:sz w:val="26"/>
          <w:szCs w:val="26"/>
          <w:lang w:eastAsia="uk-UA"/>
        </w:rPr>
        <w:t xml:space="preserve">нтелектуальної власності та </w:t>
      </w:r>
      <w:proofErr w:type="spellStart"/>
      <w:r w:rsidR="00F23BF9">
        <w:rPr>
          <w:rFonts w:ascii="Arial" w:hAnsi="Arial" w:cs="Arial"/>
          <w:color w:val="000000"/>
          <w:sz w:val="26"/>
          <w:szCs w:val="26"/>
          <w:lang w:eastAsia="uk-UA"/>
        </w:rPr>
        <w:t>ноу</w:t>
      </w:r>
      <w:r>
        <w:rPr>
          <w:rFonts w:ascii="Arial" w:hAnsi="Arial" w:cs="Arial"/>
          <w:color w:val="000000"/>
          <w:sz w:val="26"/>
          <w:szCs w:val="26"/>
          <w:lang w:eastAsia="uk-UA"/>
        </w:rPr>
        <w:t>хау</w:t>
      </w:r>
      <w:proofErr w:type="spellEnd"/>
      <w:r>
        <w:rPr>
          <w:rFonts w:ascii="Arial" w:hAnsi="Arial" w:cs="Arial"/>
          <w:color w:val="000000"/>
          <w:sz w:val="26"/>
          <w:szCs w:val="26"/>
          <w:lang w:eastAsia="uk-UA"/>
        </w:rPr>
        <w:t xml:space="preserve"> (у разі наявності).</w:t>
      </w:r>
    </w:p>
    <w:p w14:paraId="79A09552" w14:textId="77777777" w:rsidR="00CE6729" w:rsidRDefault="00CE6729" w:rsidP="00CE6729">
      <w:pPr>
        <w:ind w:firstLine="720"/>
        <w:jc w:val="both"/>
      </w:pPr>
      <w:r>
        <w:rPr>
          <w:rFonts w:ascii="Arial" w:hAnsi="Arial" w:cs="Arial"/>
          <w:color w:val="000000"/>
          <w:sz w:val="26"/>
          <w:szCs w:val="26"/>
          <w:lang w:eastAsia="uk-UA"/>
        </w:rPr>
        <w:t>6. Довідк</w:t>
      </w:r>
      <w:r w:rsidR="0056192D">
        <w:rPr>
          <w:rFonts w:ascii="Arial" w:hAnsi="Arial" w:cs="Arial"/>
          <w:color w:val="000000"/>
          <w:sz w:val="26"/>
          <w:szCs w:val="26"/>
          <w:lang w:eastAsia="uk-UA"/>
        </w:rPr>
        <w:t>а</w:t>
      </w:r>
      <w:r>
        <w:rPr>
          <w:rFonts w:ascii="Arial" w:hAnsi="Arial" w:cs="Arial"/>
          <w:color w:val="000000"/>
          <w:sz w:val="26"/>
          <w:szCs w:val="26"/>
          <w:lang w:eastAsia="uk-UA"/>
        </w:rPr>
        <w:t xml:space="preserve"> про відсутність заборгованості зі сплати податків, зборів, платежів.</w:t>
      </w:r>
    </w:p>
    <w:p w14:paraId="208D6932" w14:textId="77777777" w:rsidR="00CE6729" w:rsidRDefault="00CE6729" w:rsidP="00CE6729">
      <w:pPr>
        <w:ind w:firstLine="720"/>
        <w:jc w:val="both"/>
      </w:pPr>
      <w:r>
        <w:rPr>
          <w:rFonts w:ascii="Arial" w:hAnsi="Arial" w:cs="Arial"/>
          <w:color w:val="000000"/>
          <w:sz w:val="26"/>
          <w:szCs w:val="26"/>
          <w:lang w:eastAsia="uk-UA"/>
        </w:rPr>
        <w:t xml:space="preserve">7.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w:t>
      </w:r>
      <w:r w:rsidR="00B023C4">
        <w:rPr>
          <w:rFonts w:ascii="Arial" w:hAnsi="Arial" w:cs="Arial"/>
          <w:color w:val="000000"/>
          <w:sz w:val="26"/>
          <w:szCs w:val="26"/>
          <w:lang w:eastAsia="uk-UA"/>
        </w:rPr>
        <w:t>Угоди</w:t>
      </w:r>
      <w:r>
        <w:rPr>
          <w:rFonts w:ascii="Arial" w:hAnsi="Arial" w:cs="Arial"/>
          <w:color w:val="000000"/>
          <w:sz w:val="26"/>
          <w:szCs w:val="26"/>
          <w:lang w:eastAsia="uk-UA"/>
        </w:rPr>
        <w:t xml:space="preserve"> підписаний заявником (</w:t>
      </w:r>
      <w:r w:rsidRPr="00B023C4">
        <w:rPr>
          <w:rFonts w:ascii="Arial" w:hAnsi="Arial" w:cs="Arial"/>
          <w:sz w:val="26"/>
          <w:szCs w:val="26"/>
          <w:lang w:eastAsia="uk-UA"/>
        </w:rPr>
        <w:t xml:space="preserve">додаток </w:t>
      </w:r>
      <w:r w:rsidR="00B023C4" w:rsidRPr="00B023C4">
        <w:rPr>
          <w:rFonts w:ascii="Arial" w:hAnsi="Arial" w:cs="Arial"/>
          <w:sz w:val="26"/>
          <w:szCs w:val="26"/>
          <w:lang w:eastAsia="uk-UA"/>
        </w:rPr>
        <w:t>4</w:t>
      </w:r>
      <w:r w:rsidRPr="00B023C4">
        <w:rPr>
          <w:rFonts w:ascii="Arial" w:hAnsi="Arial" w:cs="Arial"/>
          <w:sz w:val="26"/>
          <w:szCs w:val="26"/>
          <w:lang w:eastAsia="uk-UA"/>
        </w:rPr>
        <w:t xml:space="preserve"> </w:t>
      </w:r>
      <w:r w:rsidR="0056192D">
        <w:rPr>
          <w:rFonts w:ascii="Arial" w:hAnsi="Arial" w:cs="Arial"/>
          <w:color w:val="000000"/>
          <w:sz w:val="26"/>
          <w:szCs w:val="26"/>
          <w:lang w:eastAsia="uk-UA"/>
        </w:rPr>
        <w:t>до цього Положення)</w:t>
      </w:r>
      <w:r>
        <w:rPr>
          <w:rFonts w:ascii="Arial" w:hAnsi="Arial" w:cs="Arial"/>
          <w:color w:val="000000"/>
          <w:sz w:val="26"/>
          <w:szCs w:val="26"/>
          <w:lang w:eastAsia="uk-UA"/>
        </w:rPr>
        <w:t>.</w:t>
      </w:r>
    </w:p>
    <w:p w14:paraId="6C09671F" w14:textId="77777777" w:rsidR="00CE6729" w:rsidRDefault="00CE6729" w:rsidP="0056192D">
      <w:pPr>
        <w:ind w:firstLine="720"/>
        <w:jc w:val="both"/>
      </w:pPr>
      <w:r>
        <w:rPr>
          <w:rFonts w:ascii="Arial" w:hAnsi="Arial" w:cs="Arial"/>
          <w:color w:val="000000"/>
          <w:sz w:val="26"/>
          <w:szCs w:val="26"/>
          <w:lang w:eastAsia="uk-UA"/>
        </w:rPr>
        <w:t xml:space="preserve">8. Резюме учасників команди, які братимуть участь у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3FC606CC" w14:textId="77777777" w:rsidR="0056192D" w:rsidRPr="0056192D" w:rsidRDefault="0056192D" w:rsidP="0056192D">
      <w:pPr>
        <w:ind w:firstLine="720"/>
        <w:jc w:val="both"/>
      </w:pPr>
    </w:p>
    <w:p w14:paraId="2AFFA7BD" w14:textId="77777777" w:rsidR="00CE6729" w:rsidRDefault="00CE6729" w:rsidP="00CE6729">
      <w:pPr>
        <w:jc w:val="both"/>
      </w:pPr>
      <w:r>
        <w:rPr>
          <w:rFonts w:ascii="Arial" w:hAnsi="Arial" w:cs="Arial"/>
          <w:color w:val="000000"/>
          <w:sz w:val="26"/>
          <w:szCs w:val="26"/>
          <w:lang w:eastAsia="uk-UA"/>
        </w:rPr>
        <w:t xml:space="preserve">Дата: ________________ПІБ </w:t>
      </w:r>
      <w:r w:rsidR="0056192D">
        <w:rPr>
          <w:rFonts w:ascii="Arial" w:hAnsi="Arial" w:cs="Arial"/>
          <w:color w:val="000000"/>
          <w:sz w:val="26"/>
          <w:szCs w:val="26"/>
          <w:lang w:eastAsia="uk-UA"/>
        </w:rPr>
        <w:t>д</w:t>
      </w:r>
      <w:r>
        <w:rPr>
          <w:rFonts w:ascii="Arial" w:hAnsi="Arial" w:cs="Arial"/>
          <w:color w:val="000000"/>
          <w:sz w:val="26"/>
          <w:szCs w:val="26"/>
          <w:lang w:eastAsia="uk-UA"/>
        </w:rPr>
        <w:t>иректора: _____________________________ </w:t>
      </w:r>
    </w:p>
    <w:p w14:paraId="2CD2B928" w14:textId="77777777" w:rsidR="00CE6729" w:rsidRPr="0056192D" w:rsidRDefault="00CE6729" w:rsidP="0056192D">
      <w:pPr>
        <w:ind w:left="5760" w:firstLine="720"/>
        <w:jc w:val="both"/>
        <w:rPr>
          <w:sz w:val="22"/>
          <w:szCs w:val="22"/>
        </w:rPr>
      </w:pPr>
      <w:r w:rsidRPr="0056192D">
        <w:rPr>
          <w:rFonts w:ascii="Arial" w:hAnsi="Arial" w:cs="Arial"/>
          <w:color w:val="000000"/>
          <w:sz w:val="22"/>
          <w:szCs w:val="22"/>
          <w:lang w:eastAsia="uk-UA"/>
        </w:rPr>
        <w:t>(підпис)</w:t>
      </w:r>
    </w:p>
    <w:p w14:paraId="2B15EF8D" w14:textId="77777777" w:rsidR="00CE6729" w:rsidRDefault="00CE6729" w:rsidP="00CE6729">
      <w:pPr>
        <w:ind w:firstLine="720"/>
        <w:jc w:val="both"/>
      </w:pPr>
      <w:r>
        <w:rPr>
          <w:rFonts w:ascii="Arial" w:hAnsi="Arial" w:cs="Arial"/>
          <w:color w:val="000000"/>
          <w:sz w:val="26"/>
          <w:szCs w:val="26"/>
          <w:lang w:eastAsia="uk-UA"/>
        </w:rPr>
        <w:t>* Відповідальність за надання неправдивої інформації несе безпосередньо заявник відповідно до законодавства України.</w:t>
      </w:r>
    </w:p>
    <w:p w14:paraId="0393BAA9" w14:textId="77777777" w:rsidR="00CE6729" w:rsidRDefault="00CE6729" w:rsidP="00CE6729">
      <w:pPr>
        <w:numPr>
          <w:ilvl w:val="0"/>
          <w:numId w:val="11"/>
        </w:numPr>
        <w:autoSpaceDN w:val="0"/>
        <w:spacing w:after="200"/>
        <w:jc w:val="both"/>
        <w:textAlignment w:val="baseline"/>
        <w:rPr>
          <w:rFonts w:ascii="Arial" w:hAnsi="Arial" w:cs="Arial"/>
          <w:color w:val="000000"/>
          <w:sz w:val="26"/>
          <w:szCs w:val="26"/>
          <w:lang w:eastAsia="uk-UA"/>
        </w:rPr>
      </w:pPr>
      <w:r>
        <w:rPr>
          <w:rFonts w:ascii="Arial" w:hAnsi="Arial" w:cs="Arial"/>
          <w:color w:val="000000"/>
          <w:sz w:val="26"/>
          <w:szCs w:val="26"/>
          <w:lang w:eastAsia="uk-UA"/>
        </w:rPr>
        <w:t>У разі</w:t>
      </w:r>
      <w:r w:rsidR="0056192D">
        <w:rPr>
          <w:rFonts w:ascii="Arial" w:hAnsi="Arial" w:cs="Arial"/>
          <w:color w:val="000000"/>
          <w:sz w:val="26"/>
          <w:szCs w:val="26"/>
          <w:lang w:eastAsia="uk-UA"/>
        </w:rPr>
        <w:t xml:space="preserve"> отримання фінансової підтримки</w:t>
      </w:r>
      <w:r>
        <w:rPr>
          <w:rFonts w:ascii="Arial" w:hAnsi="Arial" w:cs="Arial"/>
          <w:color w:val="000000"/>
          <w:sz w:val="26"/>
          <w:szCs w:val="26"/>
          <w:lang w:eastAsia="uk-UA"/>
        </w:rPr>
        <w:t xml:space="preserve"> зобов’язують через рік з моменту отримання коштів подати інформацію про їхнє освоєння із зазначенням кількісних та якісних показників ефективності (додаток 5 до цього Положення).</w:t>
      </w:r>
    </w:p>
    <w:p w14:paraId="556C8EFB" w14:textId="77777777" w:rsidR="00CE6729" w:rsidRPr="0056192D" w:rsidRDefault="00CE6729" w:rsidP="0056192D">
      <w:pPr>
        <w:ind w:firstLine="720"/>
        <w:jc w:val="both"/>
      </w:pPr>
      <w:r>
        <w:rPr>
          <w:rFonts w:ascii="Arial" w:hAnsi="Arial" w:cs="Arial"/>
          <w:color w:val="000000"/>
          <w:sz w:val="26"/>
          <w:szCs w:val="26"/>
          <w:lang w:eastAsia="uk-UA"/>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Львівської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Львівської міської ради.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ознайомлений.</w:t>
      </w:r>
    </w:p>
    <w:p w14:paraId="40B605C1" w14:textId="77777777" w:rsidR="00CE6729" w:rsidRDefault="00CE6729" w:rsidP="00CE6729">
      <w:pPr>
        <w:jc w:val="both"/>
      </w:pPr>
      <w:r>
        <w:rPr>
          <w:rFonts w:ascii="Arial" w:hAnsi="Arial" w:cs="Arial"/>
          <w:color w:val="000000"/>
          <w:sz w:val="26"/>
          <w:szCs w:val="26"/>
          <w:lang w:eastAsia="uk-UA"/>
        </w:rPr>
        <w:t>_____________________         __________________        _________________</w:t>
      </w:r>
    </w:p>
    <w:p w14:paraId="22079D66" w14:textId="77777777" w:rsidR="00CE6729" w:rsidRPr="0056192D" w:rsidRDefault="00CE6729" w:rsidP="00CE6729">
      <w:pPr>
        <w:jc w:val="both"/>
        <w:rPr>
          <w:sz w:val="22"/>
          <w:szCs w:val="22"/>
        </w:rPr>
      </w:pPr>
      <w:r w:rsidRPr="0056192D">
        <w:rPr>
          <w:rFonts w:ascii="Arial" w:hAnsi="Arial" w:cs="Arial"/>
          <w:color w:val="000000"/>
          <w:sz w:val="22"/>
          <w:szCs w:val="22"/>
          <w:lang w:eastAsia="uk-UA"/>
        </w:rPr>
        <w:t>               </w:t>
      </w:r>
      <w:r w:rsidR="0056192D">
        <w:rPr>
          <w:rFonts w:ascii="Arial" w:hAnsi="Arial" w:cs="Arial"/>
          <w:color w:val="000000"/>
          <w:sz w:val="22"/>
          <w:szCs w:val="22"/>
          <w:lang w:eastAsia="uk-UA"/>
        </w:rPr>
        <w:t xml:space="preserve">   </w:t>
      </w:r>
      <w:r w:rsidRPr="0056192D">
        <w:rPr>
          <w:rFonts w:ascii="Arial" w:hAnsi="Arial" w:cs="Arial"/>
          <w:color w:val="000000"/>
          <w:sz w:val="22"/>
          <w:szCs w:val="22"/>
          <w:lang w:eastAsia="uk-UA"/>
        </w:rPr>
        <w:t>  ПІБ                                      </w:t>
      </w:r>
      <w:r w:rsidR="0056192D">
        <w:rPr>
          <w:rFonts w:ascii="Arial" w:hAnsi="Arial" w:cs="Arial"/>
          <w:color w:val="000000"/>
          <w:sz w:val="22"/>
          <w:szCs w:val="22"/>
          <w:lang w:eastAsia="uk-UA"/>
        </w:rPr>
        <w:t xml:space="preserve">        </w:t>
      </w:r>
      <w:r w:rsidRPr="0056192D">
        <w:rPr>
          <w:rFonts w:ascii="Arial" w:hAnsi="Arial" w:cs="Arial"/>
          <w:color w:val="000000"/>
          <w:sz w:val="22"/>
          <w:szCs w:val="22"/>
          <w:lang w:eastAsia="uk-UA"/>
        </w:rPr>
        <w:t xml:space="preserve"> посада                  </w:t>
      </w:r>
      <w:r w:rsidR="0056192D">
        <w:rPr>
          <w:rFonts w:ascii="Arial" w:hAnsi="Arial" w:cs="Arial"/>
          <w:color w:val="000000"/>
          <w:sz w:val="22"/>
          <w:szCs w:val="22"/>
          <w:lang w:eastAsia="uk-UA"/>
        </w:rPr>
        <w:t xml:space="preserve">          </w:t>
      </w:r>
      <w:r w:rsidRPr="0056192D">
        <w:rPr>
          <w:rFonts w:ascii="Arial" w:hAnsi="Arial" w:cs="Arial"/>
          <w:color w:val="000000"/>
          <w:sz w:val="22"/>
          <w:szCs w:val="22"/>
          <w:lang w:eastAsia="uk-UA"/>
        </w:rPr>
        <w:t>    особистий підпис</w:t>
      </w:r>
    </w:p>
    <w:p w14:paraId="192E1531" w14:textId="77777777" w:rsidR="00CE6729" w:rsidRDefault="00CE6729" w:rsidP="00CE6729">
      <w:pPr>
        <w:jc w:val="both"/>
      </w:pPr>
      <w:r>
        <w:rPr>
          <w:rFonts w:ascii="Arial" w:hAnsi="Arial" w:cs="Arial"/>
          <w:color w:val="000000"/>
          <w:sz w:val="26"/>
          <w:szCs w:val="26"/>
          <w:lang w:eastAsia="uk-UA"/>
        </w:rPr>
        <w:t>"____" _____________ 20___р.     </w:t>
      </w:r>
    </w:p>
    <w:p w14:paraId="17EFC90D" w14:textId="77777777" w:rsidR="00CE6729" w:rsidRDefault="00CE6729" w:rsidP="00F83C37">
      <w:pPr>
        <w:rPr>
          <w:rFonts w:ascii="Arial" w:hAnsi="Arial" w:cs="Arial"/>
          <w:sz w:val="26"/>
          <w:szCs w:val="26"/>
          <w:lang w:eastAsia="uk-UA"/>
        </w:rPr>
      </w:pPr>
    </w:p>
    <w:p w14:paraId="6500BFCD" w14:textId="77777777" w:rsidR="0056192D" w:rsidRDefault="0056192D" w:rsidP="00F83C37">
      <w:pPr>
        <w:jc w:val="both"/>
        <w:rPr>
          <w:rFonts w:ascii="Arial" w:hAnsi="Arial" w:cs="Arial"/>
          <w:color w:val="000000"/>
          <w:sz w:val="26"/>
          <w:szCs w:val="26"/>
          <w:lang w:eastAsia="uk-UA"/>
        </w:rPr>
      </w:pPr>
    </w:p>
    <w:p w14:paraId="68CB11A2" w14:textId="77777777" w:rsidR="00F83C37" w:rsidRDefault="00F83C37" w:rsidP="00F83C37">
      <w:pPr>
        <w:jc w:val="both"/>
        <w:rPr>
          <w:rFonts w:ascii="Arial" w:hAnsi="Arial" w:cs="Arial"/>
          <w:color w:val="000000"/>
          <w:sz w:val="26"/>
          <w:szCs w:val="26"/>
          <w:lang w:eastAsia="uk-UA"/>
        </w:rPr>
      </w:pPr>
    </w:p>
    <w:p w14:paraId="51705ED9" w14:textId="77777777" w:rsidR="00CE6729" w:rsidRDefault="00CE6729" w:rsidP="00CE6729">
      <w:pPr>
        <w:jc w:val="both"/>
      </w:pPr>
      <w:r>
        <w:rPr>
          <w:rFonts w:ascii="Arial" w:hAnsi="Arial" w:cs="Arial"/>
          <w:color w:val="000000"/>
          <w:sz w:val="26"/>
          <w:szCs w:val="26"/>
          <w:lang w:eastAsia="uk-UA"/>
        </w:rPr>
        <w:t>Директор департаменту </w:t>
      </w:r>
    </w:p>
    <w:p w14:paraId="5EF3935B" w14:textId="77777777" w:rsidR="00CE6729" w:rsidRDefault="00CE6729" w:rsidP="00CE6729">
      <w:pPr>
        <w:jc w:val="both"/>
      </w:pPr>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4168F2CF" w14:textId="77777777" w:rsidR="00CE6729" w:rsidRDefault="00CE6729" w:rsidP="00CE6729"/>
    <w:p w14:paraId="7237C67D" w14:textId="77777777" w:rsidR="00F83C37" w:rsidRDefault="00F83C37" w:rsidP="00CE6729">
      <w:pPr>
        <w:ind w:left="5664" w:firstLine="707"/>
        <w:jc w:val="both"/>
        <w:rPr>
          <w:rFonts w:ascii="Arial" w:hAnsi="Arial" w:cs="Arial"/>
          <w:sz w:val="26"/>
          <w:szCs w:val="26"/>
        </w:rPr>
      </w:pPr>
    </w:p>
    <w:p w14:paraId="60C69AB3" w14:textId="77777777" w:rsidR="00F83C37" w:rsidRDefault="00F83C37" w:rsidP="00CE6729">
      <w:pPr>
        <w:ind w:left="5664" w:firstLine="707"/>
        <w:jc w:val="both"/>
        <w:rPr>
          <w:rFonts w:ascii="Arial" w:hAnsi="Arial" w:cs="Arial"/>
          <w:sz w:val="26"/>
          <w:szCs w:val="26"/>
        </w:rPr>
      </w:pPr>
    </w:p>
    <w:p w14:paraId="3E29B771" w14:textId="77777777" w:rsidR="0044755C" w:rsidRPr="0016710F" w:rsidRDefault="0016710F" w:rsidP="00AC2B65">
      <w:r>
        <w:rPr>
          <w:rFonts w:ascii="Arial" w:hAnsi="Arial" w:cs="Arial"/>
          <w:sz w:val="26"/>
          <w:szCs w:val="26"/>
          <w:lang w:eastAsia="uk-UA"/>
        </w:rPr>
        <w:br/>
      </w:r>
      <w:r w:rsidR="00A15290" w:rsidRPr="00F15A1A">
        <w:rPr>
          <w:rFonts w:ascii="Arial" w:hAnsi="Arial" w:cs="Arial"/>
        </w:rPr>
        <w:t xml:space="preserve"> </w:t>
      </w:r>
    </w:p>
    <w:sectPr w:rsidR="0044755C" w:rsidRPr="0016710F" w:rsidSect="00CE6729">
      <w:headerReference w:type="default" r:id="rId8"/>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01031" w14:textId="77777777" w:rsidR="00FC54B1" w:rsidRDefault="00FC54B1">
      <w:r>
        <w:separator/>
      </w:r>
    </w:p>
  </w:endnote>
  <w:endnote w:type="continuationSeparator" w:id="0">
    <w:p w14:paraId="55602BE4" w14:textId="77777777" w:rsidR="00FC54B1" w:rsidRDefault="00FC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Proxima Nov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D83E4" w14:textId="77777777" w:rsidR="00FC54B1" w:rsidRDefault="00FC54B1">
      <w:r>
        <w:separator/>
      </w:r>
    </w:p>
  </w:footnote>
  <w:footnote w:type="continuationSeparator" w:id="0">
    <w:p w14:paraId="0E487528" w14:textId="77777777" w:rsidR="00FC54B1" w:rsidRDefault="00FC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14:paraId="1D1F17DB" w14:textId="1DA3922A" w:rsidR="00FC54B1" w:rsidRDefault="00FC54B1">
        <w:pPr>
          <w:pStyle w:val="a5"/>
          <w:jc w:val="center"/>
        </w:pPr>
        <w:r>
          <w:fldChar w:fldCharType="begin"/>
        </w:r>
        <w:r>
          <w:instrText>PAGE   \* MERGEFORMAT</w:instrText>
        </w:r>
        <w:r>
          <w:fldChar w:fldCharType="separate"/>
        </w:r>
        <w:r w:rsidR="00985AB7">
          <w:rPr>
            <w:noProof/>
          </w:rPr>
          <w:t>39</w:t>
        </w:r>
        <w:r>
          <w:fldChar w:fldCharType="end"/>
        </w:r>
      </w:p>
    </w:sdtContent>
  </w:sdt>
  <w:p w14:paraId="4CE2DD43" w14:textId="77777777" w:rsidR="00FC54B1" w:rsidRDefault="00FC54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0BB276A"/>
    <w:multiLevelType w:val="multilevel"/>
    <w:tmpl w:val="A15CC4F8"/>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1CC84EA4"/>
    <w:multiLevelType w:val="hybridMultilevel"/>
    <w:tmpl w:val="AFC834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1B26DCC"/>
    <w:multiLevelType w:val="multilevel"/>
    <w:tmpl w:val="E5301A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3516955"/>
    <w:multiLevelType w:val="multilevel"/>
    <w:tmpl w:val="FD52DB1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34142A3C"/>
    <w:multiLevelType w:val="multilevel"/>
    <w:tmpl w:val="15E65E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3AB15BE3"/>
    <w:multiLevelType w:val="hybridMultilevel"/>
    <w:tmpl w:val="2B8E2E3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E4470B1"/>
    <w:multiLevelType w:val="hybridMultilevel"/>
    <w:tmpl w:val="15560912"/>
    <w:lvl w:ilvl="0" w:tplc="83B8C002">
      <w:numFmt w:val="bullet"/>
      <w:lvlText w:val="-"/>
      <w:lvlJc w:val="left"/>
      <w:pPr>
        <w:ind w:left="1571"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40E97F7C"/>
    <w:multiLevelType w:val="multilevel"/>
    <w:tmpl w:val="250801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44861398"/>
    <w:multiLevelType w:val="hybridMultilevel"/>
    <w:tmpl w:val="F6FE3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B960199"/>
    <w:multiLevelType w:val="hybridMultilevel"/>
    <w:tmpl w:val="D25C9BDA"/>
    <w:lvl w:ilvl="0" w:tplc="9E28CC50">
      <w:numFmt w:val="bullet"/>
      <w:lvlText w:val="-"/>
      <w:lvlJc w:val="left"/>
      <w:pPr>
        <w:ind w:left="121" w:hanging="708"/>
      </w:pPr>
      <w:rPr>
        <w:rFonts w:ascii="Times New Roman" w:eastAsia="Times New Roman" w:hAnsi="Times New Roman" w:cs="Times New Roman" w:hint="default"/>
        <w:w w:val="100"/>
        <w:sz w:val="28"/>
        <w:szCs w:val="28"/>
        <w:lang w:val="uk-UA" w:eastAsia="en-US" w:bidi="ar-SA"/>
      </w:rPr>
    </w:lvl>
    <w:lvl w:ilvl="1" w:tplc="9FA4F230">
      <w:numFmt w:val="bullet"/>
      <w:lvlText w:val="•"/>
      <w:lvlJc w:val="left"/>
      <w:pPr>
        <w:ind w:left="1066" w:hanging="708"/>
      </w:pPr>
      <w:rPr>
        <w:rFonts w:hint="default"/>
        <w:lang w:val="uk-UA" w:eastAsia="en-US" w:bidi="ar-SA"/>
      </w:rPr>
    </w:lvl>
    <w:lvl w:ilvl="2" w:tplc="A60C886E">
      <w:numFmt w:val="bullet"/>
      <w:lvlText w:val="•"/>
      <w:lvlJc w:val="left"/>
      <w:pPr>
        <w:ind w:left="2013" w:hanging="708"/>
      </w:pPr>
      <w:rPr>
        <w:rFonts w:hint="default"/>
        <w:lang w:val="uk-UA" w:eastAsia="en-US" w:bidi="ar-SA"/>
      </w:rPr>
    </w:lvl>
    <w:lvl w:ilvl="3" w:tplc="7AEE77DC">
      <w:numFmt w:val="bullet"/>
      <w:lvlText w:val="•"/>
      <w:lvlJc w:val="left"/>
      <w:pPr>
        <w:ind w:left="2959" w:hanging="708"/>
      </w:pPr>
      <w:rPr>
        <w:rFonts w:hint="default"/>
        <w:lang w:val="uk-UA" w:eastAsia="en-US" w:bidi="ar-SA"/>
      </w:rPr>
    </w:lvl>
    <w:lvl w:ilvl="4" w:tplc="9436766E">
      <w:numFmt w:val="bullet"/>
      <w:lvlText w:val="•"/>
      <w:lvlJc w:val="left"/>
      <w:pPr>
        <w:ind w:left="3906" w:hanging="708"/>
      </w:pPr>
      <w:rPr>
        <w:rFonts w:hint="default"/>
        <w:lang w:val="uk-UA" w:eastAsia="en-US" w:bidi="ar-SA"/>
      </w:rPr>
    </w:lvl>
    <w:lvl w:ilvl="5" w:tplc="D6A631F2">
      <w:numFmt w:val="bullet"/>
      <w:lvlText w:val="•"/>
      <w:lvlJc w:val="left"/>
      <w:pPr>
        <w:ind w:left="4853" w:hanging="708"/>
      </w:pPr>
      <w:rPr>
        <w:rFonts w:hint="default"/>
        <w:lang w:val="uk-UA" w:eastAsia="en-US" w:bidi="ar-SA"/>
      </w:rPr>
    </w:lvl>
    <w:lvl w:ilvl="6" w:tplc="81C6F4AE">
      <w:numFmt w:val="bullet"/>
      <w:lvlText w:val="•"/>
      <w:lvlJc w:val="left"/>
      <w:pPr>
        <w:ind w:left="5799" w:hanging="708"/>
      </w:pPr>
      <w:rPr>
        <w:rFonts w:hint="default"/>
        <w:lang w:val="uk-UA" w:eastAsia="en-US" w:bidi="ar-SA"/>
      </w:rPr>
    </w:lvl>
    <w:lvl w:ilvl="7" w:tplc="5C2EB39C">
      <w:numFmt w:val="bullet"/>
      <w:lvlText w:val="•"/>
      <w:lvlJc w:val="left"/>
      <w:pPr>
        <w:ind w:left="6746" w:hanging="708"/>
      </w:pPr>
      <w:rPr>
        <w:rFonts w:hint="default"/>
        <w:lang w:val="uk-UA" w:eastAsia="en-US" w:bidi="ar-SA"/>
      </w:rPr>
    </w:lvl>
    <w:lvl w:ilvl="8" w:tplc="EAEE572A">
      <w:numFmt w:val="bullet"/>
      <w:lvlText w:val="•"/>
      <w:lvlJc w:val="left"/>
      <w:pPr>
        <w:ind w:left="7692" w:hanging="708"/>
      </w:pPr>
      <w:rPr>
        <w:rFonts w:hint="default"/>
        <w:lang w:val="uk-UA" w:eastAsia="en-US" w:bidi="ar-SA"/>
      </w:rPr>
    </w:lvl>
  </w:abstractNum>
  <w:abstractNum w:abstractNumId="14" w15:restartNumberingAfterBreak="0">
    <w:nsid w:val="4D590C5D"/>
    <w:multiLevelType w:val="multilevel"/>
    <w:tmpl w:val="EA5EB0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12"/>
  </w:num>
  <w:num w:numId="2">
    <w:abstractNumId w:val="5"/>
  </w:num>
  <w:num w:numId="3">
    <w:abstractNumId w:val="9"/>
  </w:num>
  <w:num w:numId="4">
    <w:abstractNumId w:val="13"/>
  </w:num>
  <w:num w:numId="5">
    <w:abstractNumId w:val="4"/>
  </w:num>
  <w:num w:numId="6">
    <w:abstractNumId w:val="7"/>
  </w:num>
  <w:num w:numId="7">
    <w:abstractNumId w:val="10"/>
  </w:num>
  <w:num w:numId="8">
    <w:abstractNumId w:val="8"/>
  </w:num>
  <w:num w:numId="9">
    <w:abstractNumId w:val="11"/>
  </w:num>
  <w:num w:numId="10">
    <w:abstractNumId w:val="6"/>
  </w:num>
  <w:num w:numId="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6269C"/>
    <w:rsid w:val="00075C77"/>
    <w:rsid w:val="00081CE9"/>
    <w:rsid w:val="0008295F"/>
    <w:rsid w:val="00083C7A"/>
    <w:rsid w:val="00085B55"/>
    <w:rsid w:val="000872F3"/>
    <w:rsid w:val="0008752C"/>
    <w:rsid w:val="00087945"/>
    <w:rsid w:val="00090317"/>
    <w:rsid w:val="000925DF"/>
    <w:rsid w:val="00093A22"/>
    <w:rsid w:val="000A129D"/>
    <w:rsid w:val="000A1364"/>
    <w:rsid w:val="000A22B3"/>
    <w:rsid w:val="000A2584"/>
    <w:rsid w:val="000D3DD9"/>
    <w:rsid w:val="000D4620"/>
    <w:rsid w:val="000D687B"/>
    <w:rsid w:val="000E0FC9"/>
    <w:rsid w:val="000E2509"/>
    <w:rsid w:val="000E650C"/>
    <w:rsid w:val="000F4050"/>
    <w:rsid w:val="000F74FA"/>
    <w:rsid w:val="0010480F"/>
    <w:rsid w:val="001076A4"/>
    <w:rsid w:val="00111B47"/>
    <w:rsid w:val="001230A7"/>
    <w:rsid w:val="0014198F"/>
    <w:rsid w:val="00150900"/>
    <w:rsid w:val="00150C5E"/>
    <w:rsid w:val="0015425B"/>
    <w:rsid w:val="001548CF"/>
    <w:rsid w:val="00156AB3"/>
    <w:rsid w:val="001629A0"/>
    <w:rsid w:val="00164AA8"/>
    <w:rsid w:val="0016710F"/>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32F8"/>
    <w:rsid w:val="00227E8D"/>
    <w:rsid w:val="00227FB6"/>
    <w:rsid w:val="00232703"/>
    <w:rsid w:val="00237A75"/>
    <w:rsid w:val="00237CAC"/>
    <w:rsid w:val="00250076"/>
    <w:rsid w:val="00253F1C"/>
    <w:rsid w:val="002568A8"/>
    <w:rsid w:val="0025791D"/>
    <w:rsid w:val="00260654"/>
    <w:rsid w:val="002666A4"/>
    <w:rsid w:val="00274EFD"/>
    <w:rsid w:val="00281816"/>
    <w:rsid w:val="002821CE"/>
    <w:rsid w:val="0029112D"/>
    <w:rsid w:val="002C098F"/>
    <w:rsid w:val="002C5F94"/>
    <w:rsid w:val="002D7A52"/>
    <w:rsid w:val="002E15F2"/>
    <w:rsid w:val="002E2E27"/>
    <w:rsid w:val="002F0DDF"/>
    <w:rsid w:val="002F1BF0"/>
    <w:rsid w:val="002F657B"/>
    <w:rsid w:val="003001DB"/>
    <w:rsid w:val="00315BC4"/>
    <w:rsid w:val="00325F2B"/>
    <w:rsid w:val="0033353D"/>
    <w:rsid w:val="0034344B"/>
    <w:rsid w:val="00350715"/>
    <w:rsid w:val="00355629"/>
    <w:rsid w:val="0036075C"/>
    <w:rsid w:val="00365DC5"/>
    <w:rsid w:val="00370BDD"/>
    <w:rsid w:val="003737B1"/>
    <w:rsid w:val="00373D03"/>
    <w:rsid w:val="00376AED"/>
    <w:rsid w:val="00377E4C"/>
    <w:rsid w:val="003941C8"/>
    <w:rsid w:val="00395AF8"/>
    <w:rsid w:val="00397010"/>
    <w:rsid w:val="0039784C"/>
    <w:rsid w:val="003A3DB9"/>
    <w:rsid w:val="003B3AED"/>
    <w:rsid w:val="003B52DD"/>
    <w:rsid w:val="003C3048"/>
    <w:rsid w:val="003C39DE"/>
    <w:rsid w:val="003C3B42"/>
    <w:rsid w:val="003D2F83"/>
    <w:rsid w:val="003E2EA3"/>
    <w:rsid w:val="003E42AB"/>
    <w:rsid w:val="003E44EB"/>
    <w:rsid w:val="003E50B7"/>
    <w:rsid w:val="003E5A69"/>
    <w:rsid w:val="003E5FDB"/>
    <w:rsid w:val="003F09CC"/>
    <w:rsid w:val="003F2828"/>
    <w:rsid w:val="003F38A2"/>
    <w:rsid w:val="003F63C5"/>
    <w:rsid w:val="00402AD6"/>
    <w:rsid w:val="004040CF"/>
    <w:rsid w:val="004150ED"/>
    <w:rsid w:val="00421494"/>
    <w:rsid w:val="00425E08"/>
    <w:rsid w:val="00430A37"/>
    <w:rsid w:val="0043358E"/>
    <w:rsid w:val="00437260"/>
    <w:rsid w:val="0044089E"/>
    <w:rsid w:val="00442B4E"/>
    <w:rsid w:val="00443997"/>
    <w:rsid w:val="0044755C"/>
    <w:rsid w:val="0044766F"/>
    <w:rsid w:val="004477F9"/>
    <w:rsid w:val="00451C71"/>
    <w:rsid w:val="004526ED"/>
    <w:rsid w:val="0045537C"/>
    <w:rsid w:val="00456CE5"/>
    <w:rsid w:val="00480C2D"/>
    <w:rsid w:val="00486F75"/>
    <w:rsid w:val="0049184C"/>
    <w:rsid w:val="0049290F"/>
    <w:rsid w:val="00493616"/>
    <w:rsid w:val="004956B3"/>
    <w:rsid w:val="004A60E1"/>
    <w:rsid w:val="004A72E3"/>
    <w:rsid w:val="004B4B1D"/>
    <w:rsid w:val="004B5305"/>
    <w:rsid w:val="004C0AA1"/>
    <w:rsid w:val="004C368C"/>
    <w:rsid w:val="004C7946"/>
    <w:rsid w:val="004D2C71"/>
    <w:rsid w:val="004D2E5B"/>
    <w:rsid w:val="004E348B"/>
    <w:rsid w:val="004E46C1"/>
    <w:rsid w:val="004E4BF0"/>
    <w:rsid w:val="004F13FF"/>
    <w:rsid w:val="004F217A"/>
    <w:rsid w:val="004F4DF7"/>
    <w:rsid w:val="004F6C32"/>
    <w:rsid w:val="004F7EA1"/>
    <w:rsid w:val="00505E9B"/>
    <w:rsid w:val="00510276"/>
    <w:rsid w:val="0051204D"/>
    <w:rsid w:val="0051218A"/>
    <w:rsid w:val="00512868"/>
    <w:rsid w:val="005212FD"/>
    <w:rsid w:val="00525ECA"/>
    <w:rsid w:val="00535378"/>
    <w:rsid w:val="00537EBC"/>
    <w:rsid w:val="0054786C"/>
    <w:rsid w:val="0055274F"/>
    <w:rsid w:val="00556BA1"/>
    <w:rsid w:val="00556CF2"/>
    <w:rsid w:val="00557DCD"/>
    <w:rsid w:val="0056192D"/>
    <w:rsid w:val="005624ED"/>
    <w:rsid w:val="00562C0B"/>
    <w:rsid w:val="00562D6D"/>
    <w:rsid w:val="00581213"/>
    <w:rsid w:val="005A76F8"/>
    <w:rsid w:val="005A77D2"/>
    <w:rsid w:val="005B2385"/>
    <w:rsid w:val="005B7757"/>
    <w:rsid w:val="005C0F38"/>
    <w:rsid w:val="005D0F50"/>
    <w:rsid w:val="005D1A34"/>
    <w:rsid w:val="0062338C"/>
    <w:rsid w:val="0062707A"/>
    <w:rsid w:val="0063194D"/>
    <w:rsid w:val="00631F26"/>
    <w:rsid w:val="00631FAF"/>
    <w:rsid w:val="00632396"/>
    <w:rsid w:val="006336EF"/>
    <w:rsid w:val="00634A05"/>
    <w:rsid w:val="00634E22"/>
    <w:rsid w:val="00644B0C"/>
    <w:rsid w:val="0065377A"/>
    <w:rsid w:val="00655ACA"/>
    <w:rsid w:val="00661945"/>
    <w:rsid w:val="0066517C"/>
    <w:rsid w:val="006745AA"/>
    <w:rsid w:val="00675428"/>
    <w:rsid w:val="00680634"/>
    <w:rsid w:val="00681373"/>
    <w:rsid w:val="006813E5"/>
    <w:rsid w:val="006820A5"/>
    <w:rsid w:val="00684CE6"/>
    <w:rsid w:val="00697EA4"/>
    <w:rsid w:val="006B05A4"/>
    <w:rsid w:val="006B2C75"/>
    <w:rsid w:val="006B53A4"/>
    <w:rsid w:val="006C2E69"/>
    <w:rsid w:val="006C4D85"/>
    <w:rsid w:val="006C6E27"/>
    <w:rsid w:val="006D5F5F"/>
    <w:rsid w:val="006E03A1"/>
    <w:rsid w:val="006E24E5"/>
    <w:rsid w:val="006E7CF8"/>
    <w:rsid w:val="006F07EA"/>
    <w:rsid w:val="006F3504"/>
    <w:rsid w:val="006F3CE3"/>
    <w:rsid w:val="006F7399"/>
    <w:rsid w:val="00702E5D"/>
    <w:rsid w:val="00705A25"/>
    <w:rsid w:val="00705DF2"/>
    <w:rsid w:val="00706B9D"/>
    <w:rsid w:val="00715200"/>
    <w:rsid w:val="007233FE"/>
    <w:rsid w:val="00723616"/>
    <w:rsid w:val="007311CE"/>
    <w:rsid w:val="00734D73"/>
    <w:rsid w:val="00741DEB"/>
    <w:rsid w:val="00745D4B"/>
    <w:rsid w:val="00745DFA"/>
    <w:rsid w:val="00750956"/>
    <w:rsid w:val="007535E5"/>
    <w:rsid w:val="00753A71"/>
    <w:rsid w:val="00756CEC"/>
    <w:rsid w:val="00757E5D"/>
    <w:rsid w:val="007640DA"/>
    <w:rsid w:val="0078002D"/>
    <w:rsid w:val="00784D76"/>
    <w:rsid w:val="007855C0"/>
    <w:rsid w:val="007870B1"/>
    <w:rsid w:val="0079001A"/>
    <w:rsid w:val="007A0AC1"/>
    <w:rsid w:val="007A1C19"/>
    <w:rsid w:val="007A44A0"/>
    <w:rsid w:val="007A47D5"/>
    <w:rsid w:val="007B7308"/>
    <w:rsid w:val="007C0A84"/>
    <w:rsid w:val="007C2729"/>
    <w:rsid w:val="007C3A57"/>
    <w:rsid w:val="007C4332"/>
    <w:rsid w:val="007D4530"/>
    <w:rsid w:val="007E0FF8"/>
    <w:rsid w:val="007E1BF0"/>
    <w:rsid w:val="007E3B97"/>
    <w:rsid w:val="007E6281"/>
    <w:rsid w:val="007F17C5"/>
    <w:rsid w:val="008002D8"/>
    <w:rsid w:val="008019CB"/>
    <w:rsid w:val="00803C64"/>
    <w:rsid w:val="00805951"/>
    <w:rsid w:val="00814C47"/>
    <w:rsid w:val="00815764"/>
    <w:rsid w:val="00822988"/>
    <w:rsid w:val="008240A0"/>
    <w:rsid w:val="00827A0F"/>
    <w:rsid w:val="00845027"/>
    <w:rsid w:val="00846219"/>
    <w:rsid w:val="00846EF8"/>
    <w:rsid w:val="00852896"/>
    <w:rsid w:val="00862011"/>
    <w:rsid w:val="008647F6"/>
    <w:rsid w:val="00865289"/>
    <w:rsid w:val="00866DA9"/>
    <w:rsid w:val="00867468"/>
    <w:rsid w:val="00875F79"/>
    <w:rsid w:val="008814F9"/>
    <w:rsid w:val="008853B6"/>
    <w:rsid w:val="00885B25"/>
    <w:rsid w:val="00892B05"/>
    <w:rsid w:val="00893A4E"/>
    <w:rsid w:val="00893EA4"/>
    <w:rsid w:val="0089764C"/>
    <w:rsid w:val="008A7AAA"/>
    <w:rsid w:val="008B0108"/>
    <w:rsid w:val="008B0609"/>
    <w:rsid w:val="008B701B"/>
    <w:rsid w:val="00905F40"/>
    <w:rsid w:val="00912A4C"/>
    <w:rsid w:val="009272A0"/>
    <w:rsid w:val="00930941"/>
    <w:rsid w:val="00931FCF"/>
    <w:rsid w:val="00933CCF"/>
    <w:rsid w:val="00934AFB"/>
    <w:rsid w:val="0093535B"/>
    <w:rsid w:val="00937C58"/>
    <w:rsid w:val="00942AF6"/>
    <w:rsid w:val="00944981"/>
    <w:rsid w:val="0095197B"/>
    <w:rsid w:val="00952789"/>
    <w:rsid w:val="00960D2C"/>
    <w:rsid w:val="0096566C"/>
    <w:rsid w:val="00967621"/>
    <w:rsid w:val="0097171F"/>
    <w:rsid w:val="00975637"/>
    <w:rsid w:val="00985047"/>
    <w:rsid w:val="00985AB7"/>
    <w:rsid w:val="00997431"/>
    <w:rsid w:val="00997688"/>
    <w:rsid w:val="00997DA1"/>
    <w:rsid w:val="009A0975"/>
    <w:rsid w:val="009B52F8"/>
    <w:rsid w:val="009B5EFE"/>
    <w:rsid w:val="009C1C1F"/>
    <w:rsid w:val="009D530F"/>
    <w:rsid w:val="009D59AB"/>
    <w:rsid w:val="009D5B66"/>
    <w:rsid w:val="009D648C"/>
    <w:rsid w:val="009E5E24"/>
    <w:rsid w:val="009F596B"/>
    <w:rsid w:val="00A02A05"/>
    <w:rsid w:val="00A03F3F"/>
    <w:rsid w:val="00A04821"/>
    <w:rsid w:val="00A15290"/>
    <w:rsid w:val="00A1534A"/>
    <w:rsid w:val="00A15A45"/>
    <w:rsid w:val="00A23914"/>
    <w:rsid w:val="00A24495"/>
    <w:rsid w:val="00A30A34"/>
    <w:rsid w:val="00A3471E"/>
    <w:rsid w:val="00A34FC0"/>
    <w:rsid w:val="00A35DDE"/>
    <w:rsid w:val="00A45931"/>
    <w:rsid w:val="00A45BB1"/>
    <w:rsid w:val="00A57224"/>
    <w:rsid w:val="00A66B76"/>
    <w:rsid w:val="00A67309"/>
    <w:rsid w:val="00A6765F"/>
    <w:rsid w:val="00A72160"/>
    <w:rsid w:val="00A756F3"/>
    <w:rsid w:val="00A81C0D"/>
    <w:rsid w:val="00A83517"/>
    <w:rsid w:val="00A84230"/>
    <w:rsid w:val="00A9155F"/>
    <w:rsid w:val="00A94620"/>
    <w:rsid w:val="00A97382"/>
    <w:rsid w:val="00AB3B5C"/>
    <w:rsid w:val="00AC2B65"/>
    <w:rsid w:val="00AC643D"/>
    <w:rsid w:val="00AC7490"/>
    <w:rsid w:val="00AD1315"/>
    <w:rsid w:val="00AD655E"/>
    <w:rsid w:val="00AE0B3D"/>
    <w:rsid w:val="00AE5686"/>
    <w:rsid w:val="00AF4AAA"/>
    <w:rsid w:val="00AF70D0"/>
    <w:rsid w:val="00AF7612"/>
    <w:rsid w:val="00B00693"/>
    <w:rsid w:val="00B023C4"/>
    <w:rsid w:val="00B0370C"/>
    <w:rsid w:val="00B1153C"/>
    <w:rsid w:val="00B1508A"/>
    <w:rsid w:val="00B220D7"/>
    <w:rsid w:val="00B235BB"/>
    <w:rsid w:val="00B243FD"/>
    <w:rsid w:val="00B245BD"/>
    <w:rsid w:val="00B25EAD"/>
    <w:rsid w:val="00B27459"/>
    <w:rsid w:val="00B30716"/>
    <w:rsid w:val="00B35429"/>
    <w:rsid w:val="00B46C58"/>
    <w:rsid w:val="00B46FCC"/>
    <w:rsid w:val="00B50631"/>
    <w:rsid w:val="00B616BB"/>
    <w:rsid w:val="00B61B01"/>
    <w:rsid w:val="00B72E24"/>
    <w:rsid w:val="00B94300"/>
    <w:rsid w:val="00BA6456"/>
    <w:rsid w:val="00BB0F7B"/>
    <w:rsid w:val="00BB550D"/>
    <w:rsid w:val="00BB64E9"/>
    <w:rsid w:val="00BC3E0E"/>
    <w:rsid w:val="00BC6396"/>
    <w:rsid w:val="00BF554D"/>
    <w:rsid w:val="00C04E87"/>
    <w:rsid w:val="00C077A7"/>
    <w:rsid w:val="00C10B9D"/>
    <w:rsid w:val="00C23DAE"/>
    <w:rsid w:val="00C256CA"/>
    <w:rsid w:val="00C34327"/>
    <w:rsid w:val="00C35BA9"/>
    <w:rsid w:val="00C4182E"/>
    <w:rsid w:val="00C47195"/>
    <w:rsid w:val="00C47F02"/>
    <w:rsid w:val="00C60FF2"/>
    <w:rsid w:val="00C72DDC"/>
    <w:rsid w:val="00C7524F"/>
    <w:rsid w:val="00C7588F"/>
    <w:rsid w:val="00C81312"/>
    <w:rsid w:val="00C91A97"/>
    <w:rsid w:val="00CA1A41"/>
    <w:rsid w:val="00CA451A"/>
    <w:rsid w:val="00CA4E01"/>
    <w:rsid w:val="00CA5DCE"/>
    <w:rsid w:val="00CB0573"/>
    <w:rsid w:val="00CB552A"/>
    <w:rsid w:val="00CC1DFD"/>
    <w:rsid w:val="00CC6D4C"/>
    <w:rsid w:val="00CC7B84"/>
    <w:rsid w:val="00CD11D5"/>
    <w:rsid w:val="00CE6729"/>
    <w:rsid w:val="00CF1435"/>
    <w:rsid w:val="00CF4E05"/>
    <w:rsid w:val="00CF6A11"/>
    <w:rsid w:val="00CF7726"/>
    <w:rsid w:val="00D0128F"/>
    <w:rsid w:val="00D02A3D"/>
    <w:rsid w:val="00D03D77"/>
    <w:rsid w:val="00D06013"/>
    <w:rsid w:val="00D0764D"/>
    <w:rsid w:val="00D07973"/>
    <w:rsid w:val="00D214D6"/>
    <w:rsid w:val="00D21B82"/>
    <w:rsid w:val="00D26952"/>
    <w:rsid w:val="00D40C17"/>
    <w:rsid w:val="00D41708"/>
    <w:rsid w:val="00D43A0D"/>
    <w:rsid w:val="00D4621B"/>
    <w:rsid w:val="00D56819"/>
    <w:rsid w:val="00D62EFD"/>
    <w:rsid w:val="00D64FCA"/>
    <w:rsid w:val="00D66577"/>
    <w:rsid w:val="00D754C9"/>
    <w:rsid w:val="00D76E69"/>
    <w:rsid w:val="00D84292"/>
    <w:rsid w:val="00D84658"/>
    <w:rsid w:val="00D87B18"/>
    <w:rsid w:val="00DA654C"/>
    <w:rsid w:val="00DB4700"/>
    <w:rsid w:val="00DB572F"/>
    <w:rsid w:val="00DB7CCD"/>
    <w:rsid w:val="00DC584A"/>
    <w:rsid w:val="00DD56FC"/>
    <w:rsid w:val="00DE2E79"/>
    <w:rsid w:val="00DE4148"/>
    <w:rsid w:val="00DF21A9"/>
    <w:rsid w:val="00DF3046"/>
    <w:rsid w:val="00E06897"/>
    <w:rsid w:val="00E0726A"/>
    <w:rsid w:val="00E1235A"/>
    <w:rsid w:val="00E12477"/>
    <w:rsid w:val="00E307F8"/>
    <w:rsid w:val="00E30EF0"/>
    <w:rsid w:val="00E34AF9"/>
    <w:rsid w:val="00E37E6C"/>
    <w:rsid w:val="00E40738"/>
    <w:rsid w:val="00E610EE"/>
    <w:rsid w:val="00E87092"/>
    <w:rsid w:val="00E90BB6"/>
    <w:rsid w:val="00E94201"/>
    <w:rsid w:val="00E9700B"/>
    <w:rsid w:val="00E97151"/>
    <w:rsid w:val="00EA422B"/>
    <w:rsid w:val="00EA6061"/>
    <w:rsid w:val="00EA615C"/>
    <w:rsid w:val="00EB420E"/>
    <w:rsid w:val="00EC17AE"/>
    <w:rsid w:val="00ED0942"/>
    <w:rsid w:val="00EE458A"/>
    <w:rsid w:val="00EF5ED3"/>
    <w:rsid w:val="00F04101"/>
    <w:rsid w:val="00F1066F"/>
    <w:rsid w:val="00F10B48"/>
    <w:rsid w:val="00F11C0D"/>
    <w:rsid w:val="00F149D9"/>
    <w:rsid w:val="00F155D4"/>
    <w:rsid w:val="00F15850"/>
    <w:rsid w:val="00F169B6"/>
    <w:rsid w:val="00F21F0C"/>
    <w:rsid w:val="00F2385B"/>
    <w:rsid w:val="00F23BF9"/>
    <w:rsid w:val="00F26A88"/>
    <w:rsid w:val="00F51CB8"/>
    <w:rsid w:val="00F56FB4"/>
    <w:rsid w:val="00F642CD"/>
    <w:rsid w:val="00F65A2F"/>
    <w:rsid w:val="00F6619F"/>
    <w:rsid w:val="00F71DB1"/>
    <w:rsid w:val="00F83C37"/>
    <w:rsid w:val="00F847B7"/>
    <w:rsid w:val="00F90CE6"/>
    <w:rsid w:val="00F90D89"/>
    <w:rsid w:val="00F921D5"/>
    <w:rsid w:val="00F94138"/>
    <w:rsid w:val="00F94D45"/>
    <w:rsid w:val="00FA10A0"/>
    <w:rsid w:val="00FB0E9A"/>
    <w:rsid w:val="00FB52CF"/>
    <w:rsid w:val="00FC54B1"/>
    <w:rsid w:val="00FC5F1D"/>
    <w:rsid w:val="00FD29B3"/>
    <w:rsid w:val="00FD747B"/>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1B465"/>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uiPriority w:val="9"/>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uiPriority w:val="9"/>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uiPriority w:val="9"/>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uiPriority w:val="9"/>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rsid w:val="00A84230"/>
    <w:rPr>
      <w:rFonts w:ascii="Calibri" w:hAnsi="Calibri"/>
      <w:b/>
      <w:bCs/>
      <w:i/>
      <w:iCs/>
      <w:sz w:val="26"/>
      <w:szCs w:val="26"/>
      <w:lang w:eastAsia="ru-RU"/>
    </w:rPr>
  </w:style>
  <w:style w:type="character" w:customStyle="1" w:styleId="60">
    <w:name w:val="Заголовок 6 Знак"/>
    <w:link w:val="6"/>
    <w:rsid w:val="00A84230"/>
    <w:rPr>
      <w:rFonts w:ascii="Calibri" w:hAnsi="Calibri"/>
      <w:b/>
      <w:bCs/>
      <w:sz w:val="22"/>
      <w:szCs w:val="22"/>
      <w:lang w:eastAsia="ru-RU"/>
    </w:rPr>
  </w:style>
  <w:style w:type="character" w:customStyle="1" w:styleId="70">
    <w:name w:val="Заголовок 7 Знак"/>
    <w:link w:val="7"/>
    <w:rsid w:val="00A84230"/>
    <w:rPr>
      <w:rFonts w:ascii="Calibri" w:hAnsi="Calibri"/>
      <w:sz w:val="24"/>
      <w:szCs w:val="24"/>
      <w:lang w:eastAsia="ru-RU"/>
    </w:rPr>
  </w:style>
  <w:style w:type="character" w:customStyle="1" w:styleId="80">
    <w:name w:val="Заголовок 8 Знак"/>
    <w:link w:val="8"/>
    <w:rsid w:val="00A84230"/>
    <w:rPr>
      <w:rFonts w:ascii="Calibri" w:hAnsi="Calibri"/>
      <w:i/>
      <w:iCs/>
      <w:sz w:val="24"/>
      <w:szCs w:val="24"/>
      <w:lang w:eastAsia="ru-RU"/>
    </w:rPr>
  </w:style>
  <w:style w:type="character" w:customStyle="1" w:styleId="90">
    <w:name w:val="Заголовок 9 Знак"/>
    <w:link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5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customStyle="1" w:styleId="af7">
    <w:name w:val="Нормальний текст"/>
    <w:basedOn w:val="a"/>
    <w:rsid w:val="00EB420E"/>
    <w:pPr>
      <w:suppressAutoHyphens w:val="0"/>
      <w:spacing w:before="120"/>
      <w:ind w:firstLine="567"/>
    </w:pPr>
    <w:rPr>
      <w:rFonts w:ascii="Antiqua" w:hAnsi="Antiqua"/>
      <w:sz w:val="26"/>
      <w:szCs w:val="20"/>
      <w:lang w:eastAsia="ru-RU"/>
    </w:rPr>
  </w:style>
  <w:style w:type="character" w:styleId="af8">
    <w:name w:val="Emphasis"/>
    <w:basedOn w:val="a1"/>
    <w:uiPriority w:val="20"/>
    <w:qFormat/>
    <w:rsid w:val="00A6765F"/>
    <w:rPr>
      <w:i/>
      <w:iCs/>
    </w:rPr>
  </w:style>
  <w:style w:type="paragraph" w:styleId="af9">
    <w:name w:val="Title"/>
    <w:basedOn w:val="a"/>
    <w:next w:val="a"/>
    <w:link w:val="afa"/>
    <w:uiPriority w:val="10"/>
    <w:qFormat/>
    <w:rsid w:val="00CE6729"/>
    <w:pPr>
      <w:autoSpaceDN w:val="0"/>
      <w:spacing w:after="80"/>
      <w:contextualSpacing/>
    </w:pPr>
    <w:rPr>
      <w:rFonts w:ascii="Aptos Display" w:hAnsi="Aptos Display"/>
      <w:spacing w:val="-10"/>
      <w:kern w:val="3"/>
      <w:sz w:val="56"/>
      <w:szCs w:val="56"/>
      <w:lang w:eastAsia="en-US"/>
    </w:rPr>
  </w:style>
  <w:style w:type="character" w:customStyle="1" w:styleId="afa">
    <w:name w:val="Назва Знак"/>
    <w:basedOn w:val="a1"/>
    <w:link w:val="af9"/>
    <w:uiPriority w:val="10"/>
    <w:rsid w:val="00CE6729"/>
    <w:rPr>
      <w:rFonts w:ascii="Aptos Display" w:hAnsi="Aptos Display"/>
      <w:spacing w:val="-10"/>
      <w:kern w:val="3"/>
      <w:sz w:val="56"/>
      <w:szCs w:val="56"/>
      <w:lang w:eastAsia="en-US"/>
    </w:rPr>
  </w:style>
  <w:style w:type="paragraph" w:styleId="afb">
    <w:name w:val="Subtitle"/>
    <w:basedOn w:val="a"/>
    <w:next w:val="a"/>
    <w:link w:val="afc"/>
    <w:uiPriority w:val="11"/>
    <w:qFormat/>
    <w:rsid w:val="00CE6729"/>
    <w:pPr>
      <w:autoSpaceDN w:val="0"/>
      <w:spacing w:after="160" w:line="276" w:lineRule="auto"/>
    </w:pPr>
    <w:rPr>
      <w:rFonts w:ascii="Aptos" w:hAnsi="Aptos"/>
      <w:color w:val="595959"/>
      <w:spacing w:val="15"/>
      <w:kern w:val="3"/>
      <w:sz w:val="28"/>
      <w:szCs w:val="28"/>
      <w:lang w:eastAsia="en-US"/>
    </w:rPr>
  </w:style>
  <w:style w:type="character" w:customStyle="1" w:styleId="afc">
    <w:name w:val="Підзаголовок Знак"/>
    <w:basedOn w:val="a1"/>
    <w:link w:val="afb"/>
    <w:uiPriority w:val="11"/>
    <w:rsid w:val="00CE6729"/>
    <w:rPr>
      <w:rFonts w:ascii="Aptos" w:hAnsi="Aptos"/>
      <w:color w:val="595959"/>
      <w:spacing w:val="15"/>
      <w:kern w:val="3"/>
      <w:sz w:val="28"/>
      <w:szCs w:val="28"/>
      <w:lang w:eastAsia="en-US"/>
    </w:rPr>
  </w:style>
  <w:style w:type="paragraph" w:styleId="afd">
    <w:name w:val="Quote"/>
    <w:basedOn w:val="a"/>
    <w:next w:val="a"/>
    <w:link w:val="afe"/>
    <w:rsid w:val="00CE6729"/>
    <w:pPr>
      <w:autoSpaceDN w:val="0"/>
      <w:spacing w:before="160" w:after="160" w:line="276" w:lineRule="auto"/>
      <w:jc w:val="center"/>
    </w:pPr>
    <w:rPr>
      <w:rFonts w:ascii="Aptos" w:eastAsia="Aptos" w:hAnsi="Aptos"/>
      <w:i/>
      <w:iCs/>
      <w:color w:val="404040"/>
      <w:kern w:val="3"/>
      <w:lang w:eastAsia="en-US"/>
    </w:rPr>
  </w:style>
  <w:style w:type="character" w:customStyle="1" w:styleId="afe">
    <w:name w:val="Цитата Знак"/>
    <w:basedOn w:val="a1"/>
    <w:link w:val="afd"/>
    <w:rsid w:val="00CE6729"/>
    <w:rPr>
      <w:rFonts w:ascii="Aptos" w:eastAsia="Aptos" w:hAnsi="Aptos"/>
      <w:i/>
      <w:iCs/>
      <w:color w:val="404040"/>
      <w:kern w:val="3"/>
      <w:sz w:val="24"/>
      <w:szCs w:val="24"/>
      <w:lang w:eastAsia="en-US"/>
    </w:rPr>
  </w:style>
  <w:style w:type="character" w:styleId="aff">
    <w:name w:val="Intense Emphasis"/>
    <w:rsid w:val="00CE6729"/>
    <w:rPr>
      <w:i/>
      <w:iCs/>
      <w:color w:val="0F4761"/>
    </w:rPr>
  </w:style>
  <w:style w:type="paragraph" w:styleId="aff0">
    <w:name w:val="Intense Quote"/>
    <w:basedOn w:val="a"/>
    <w:next w:val="a"/>
    <w:link w:val="aff1"/>
    <w:rsid w:val="00CE6729"/>
    <w:pPr>
      <w:pBdr>
        <w:top w:val="single" w:sz="4" w:space="10" w:color="0F4761"/>
        <w:bottom w:val="single" w:sz="4" w:space="10" w:color="0F4761"/>
      </w:pBdr>
      <w:autoSpaceDN w:val="0"/>
      <w:spacing w:before="360" w:after="360" w:line="276" w:lineRule="auto"/>
      <w:ind w:left="864" w:right="864"/>
      <w:jc w:val="center"/>
    </w:pPr>
    <w:rPr>
      <w:rFonts w:ascii="Aptos" w:eastAsia="Aptos" w:hAnsi="Aptos"/>
      <w:i/>
      <w:iCs/>
      <w:color w:val="0F4761"/>
      <w:kern w:val="3"/>
      <w:lang w:eastAsia="en-US"/>
    </w:rPr>
  </w:style>
  <w:style w:type="character" w:customStyle="1" w:styleId="aff1">
    <w:name w:val="Насичена цитата Знак"/>
    <w:basedOn w:val="a1"/>
    <w:link w:val="aff0"/>
    <w:rsid w:val="00CE6729"/>
    <w:rPr>
      <w:rFonts w:ascii="Aptos" w:eastAsia="Aptos" w:hAnsi="Aptos"/>
      <w:i/>
      <w:iCs/>
      <w:color w:val="0F4761"/>
      <w:kern w:val="3"/>
      <w:sz w:val="24"/>
      <w:szCs w:val="24"/>
      <w:lang w:eastAsia="en-US"/>
    </w:rPr>
  </w:style>
  <w:style w:type="character" w:styleId="aff2">
    <w:name w:val="Intense Reference"/>
    <w:rsid w:val="00CE6729"/>
    <w:rPr>
      <w:b/>
      <w:bCs/>
      <w:smallCaps/>
      <w:color w:val="0F4761"/>
      <w:spacing w:val="5"/>
    </w:rPr>
  </w:style>
  <w:style w:type="paragraph" w:customStyle="1" w:styleId="msonormal0">
    <w:name w:val="msonormal"/>
    <w:basedOn w:val="a"/>
    <w:rsid w:val="00CE6729"/>
    <w:pPr>
      <w:autoSpaceDN w:val="0"/>
      <w:spacing w:before="100" w:after="100"/>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0101051">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654411832">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074430196">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646CC-EC62-4214-B9BF-D1CF2393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39</Pages>
  <Words>9328</Words>
  <Characters>67151</Characters>
  <Application>Microsoft Office Word</Application>
  <DocSecurity>0</DocSecurity>
  <Lines>559</Lines>
  <Paragraphs>152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9</cp:revision>
  <cp:lastPrinted>2025-06-12T13:19:00Z</cp:lastPrinted>
  <dcterms:created xsi:type="dcterms:W3CDTF">2025-06-05T13:01:00Z</dcterms:created>
  <dcterms:modified xsi:type="dcterms:W3CDTF">2025-07-04T08:52:00Z</dcterms:modified>
</cp:coreProperties>
</file>